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09A6" w14:textId="6903D8C4" w:rsidR="009314E2" w:rsidRDefault="009314E2" w:rsidP="00D60071">
      <w:pPr>
        <w:jc w:val="both"/>
        <w:rPr>
          <w:rFonts w:cstheme="minorHAnsi"/>
          <w:b/>
        </w:rPr>
      </w:pPr>
      <w:r>
        <w:rPr>
          <w:rFonts w:cstheme="minorHAnsi"/>
          <w:b/>
          <w:noProof/>
          <w14:ligatures w14:val="standardContextual"/>
        </w:rPr>
        <mc:AlternateContent>
          <mc:Choice Requires="wps">
            <w:drawing>
              <wp:anchor distT="0" distB="0" distL="114300" distR="114300" simplePos="0" relativeHeight="251658240" behindDoc="1" locked="0" layoutInCell="1" allowOverlap="1" wp14:anchorId="5EAD5BAB" wp14:editId="1C61E854">
                <wp:simplePos x="0" y="0"/>
                <wp:positionH relativeFrom="column">
                  <wp:posOffset>-1141095</wp:posOffset>
                </wp:positionH>
                <wp:positionV relativeFrom="paragraph">
                  <wp:posOffset>-1045769</wp:posOffset>
                </wp:positionV>
                <wp:extent cx="8397849" cy="11045952"/>
                <wp:effectExtent l="0" t="0" r="22860" b="22225"/>
                <wp:wrapNone/>
                <wp:docPr id="328219577" name="Rectangle 4"/>
                <wp:cNvGraphicFramePr/>
                <a:graphic xmlns:a="http://schemas.openxmlformats.org/drawingml/2006/main">
                  <a:graphicData uri="http://schemas.microsoft.com/office/word/2010/wordprocessingShape">
                    <wps:wsp>
                      <wps:cNvSpPr/>
                      <wps:spPr>
                        <a:xfrm>
                          <a:off x="0" y="0"/>
                          <a:ext cx="8397849" cy="11045952"/>
                        </a:xfrm>
                        <a:prstGeom prst="rect">
                          <a:avLst/>
                        </a:prstGeom>
                        <a:solidFill>
                          <a:srgbClr val="004F9E"/>
                        </a:solidFill>
                      </wps:spPr>
                      <wps:style>
                        <a:lnRef idx="2">
                          <a:schemeClr val="accent5">
                            <a:shade val="15000"/>
                          </a:schemeClr>
                        </a:lnRef>
                        <a:fillRef idx="1">
                          <a:schemeClr val="accent5"/>
                        </a:fillRef>
                        <a:effectRef idx="0">
                          <a:schemeClr val="accent5"/>
                        </a:effectRef>
                        <a:fontRef idx="minor">
                          <a:schemeClr val="lt1"/>
                        </a:fontRef>
                      </wps:style>
                      <wps:txbx>
                        <w:txbxContent>
                          <w:p w14:paraId="0D8E04FC" w14:textId="77777777" w:rsidR="009314E2" w:rsidRDefault="009314E2" w:rsidP="009314E2">
                            <w:pPr>
                              <w:jc w:val="center"/>
                            </w:pPr>
                          </w:p>
                          <w:p w14:paraId="2D7B0E36" w14:textId="77777777" w:rsidR="009314E2" w:rsidRDefault="009314E2" w:rsidP="009314E2">
                            <w:pPr>
                              <w:jc w:val="center"/>
                            </w:pPr>
                          </w:p>
                          <w:p w14:paraId="3919F3BE" w14:textId="77777777" w:rsidR="009314E2" w:rsidRDefault="009314E2" w:rsidP="009314E2">
                            <w:pPr>
                              <w:jc w:val="center"/>
                            </w:pPr>
                          </w:p>
                          <w:p w14:paraId="65C4A939" w14:textId="77777777" w:rsidR="009314E2" w:rsidRDefault="009314E2" w:rsidP="009314E2">
                            <w:pPr>
                              <w:jc w:val="center"/>
                            </w:pPr>
                          </w:p>
                          <w:p w14:paraId="50FD8E39" w14:textId="77777777" w:rsidR="009314E2" w:rsidRDefault="009314E2" w:rsidP="009314E2">
                            <w:pPr>
                              <w:jc w:val="center"/>
                            </w:pPr>
                          </w:p>
                          <w:p w14:paraId="5D7812B0" w14:textId="77777777" w:rsidR="009314E2" w:rsidRDefault="009314E2" w:rsidP="009314E2">
                            <w:pPr>
                              <w:jc w:val="center"/>
                            </w:pPr>
                          </w:p>
                          <w:p w14:paraId="44BAB513" w14:textId="77777777" w:rsidR="009314E2" w:rsidRDefault="009314E2" w:rsidP="009314E2">
                            <w:pPr>
                              <w:jc w:val="center"/>
                            </w:pPr>
                          </w:p>
                          <w:p w14:paraId="1AB651E6" w14:textId="77777777" w:rsidR="009314E2" w:rsidRDefault="009314E2" w:rsidP="009314E2">
                            <w:pPr>
                              <w:jc w:val="center"/>
                            </w:pPr>
                          </w:p>
                          <w:p w14:paraId="01C0EBD4" w14:textId="77777777" w:rsidR="009314E2" w:rsidRDefault="009314E2" w:rsidP="009314E2">
                            <w:pPr>
                              <w:jc w:val="center"/>
                            </w:pPr>
                          </w:p>
                          <w:p w14:paraId="34209034" w14:textId="2E264654" w:rsidR="009314E2" w:rsidRDefault="009314E2" w:rsidP="009314E2">
                            <w:pPr>
                              <w:jc w:val="center"/>
                            </w:pPr>
                            <w:r w:rsidRPr="009314E2">
                              <w:rPr>
                                <w:noProof/>
                              </w:rPr>
                              <w:drawing>
                                <wp:inline distT="0" distB="0" distL="0" distR="0" wp14:anchorId="30145980" wp14:editId="5451632D">
                                  <wp:extent cx="2105025" cy="45719"/>
                                  <wp:effectExtent l="0" t="0" r="0" b="0"/>
                                  <wp:docPr id="19365093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5090" cy="47675"/>
                                          </a:xfrm>
                                          <a:prstGeom prst="rect">
                                            <a:avLst/>
                                          </a:prstGeom>
                                          <a:noFill/>
                                          <a:ln>
                                            <a:noFill/>
                                          </a:ln>
                                        </pic:spPr>
                                      </pic:pic>
                                    </a:graphicData>
                                  </a:graphic>
                                </wp:inline>
                              </w:drawing>
                            </w:r>
                          </w:p>
                          <w:p w14:paraId="02D69E0F" w14:textId="77777777" w:rsidR="009314E2" w:rsidRDefault="009314E2" w:rsidP="009314E2">
                            <w:pPr>
                              <w:jc w:val="center"/>
                            </w:pPr>
                          </w:p>
                          <w:p w14:paraId="36BDCD41" w14:textId="77777777" w:rsidR="009314E2" w:rsidRDefault="009314E2" w:rsidP="009314E2">
                            <w:pPr>
                              <w:jc w:val="center"/>
                            </w:pPr>
                          </w:p>
                          <w:p w14:paraId="5C07B935" w14:textId="77777777" w:rsidR="009314E2" w:rsidRDefault="009314E2" w:rsidP="009314E2">
                            <w:pPr>
                              <w:jc w:val="center"/>
                            </w:pPr>
                          </w:p>
                          <w:p w14:paraId="056DDE7F" w14:textId="77777777" w:rsidR="009314E2" w:rsidRDefault="009314E2" w:rsidP="009314E2">
                            <w:pPr>
                              <w:jc w:val="center"/>
                            </w:pPr>
                          </w:p>
                          <w:p w14:paraId="2E31CEBA" w14:textId="77777777" w:rsidR="009314E2" w:rsidRDefault="009314E2" w:rsidP="009314E2"/>
                          <w:p w14:paraId="3BE2B69E" w14:textId="77777777" w:rsidR="009314E2" w:rsidRDefault="009314E2" w:rsidP="009314E2"/>
                          <w:p w14:paraId="3965DA1E" w14:textId="05E07B56" w:rsidR="009314E2" w:rsidRDefault="009314E2" w:rsidP="009314E2">
                            <w:pPr>
                              <w:jc w:val="center"/>
                              <w:rPr>
                                <w:rFonts w:ascii="Arial" w:hAnsi="Arial" w:cs="Arial"/>
                                <w:color w:val="FFFFFF" w:themeColor="background1"/>
                                <w:sz w:val="48"/>
                              </w:rPr>
                            </w:pPr>
                            <w:r w:rsidRPr="00F31AA1">
                              <w:rPr>
                                <w:rFonts w:ascii="Arial" w:hAnsi="Arial" w:cs="Arial"/>
                                <w:color w:val="FFFFFF" w:themeColor="background1"/>
                                <w:sz w:val="48"/>
                              </w:rPr>
                              <w:t xml:space="preserve">Recruitment of </w:t>
                            </w:r>
                          </w:p>
                          <w:p w14:paraId="136D8558" w14:textId="5F98F50E" w:rsidR="009314E2" w:rsidRPr="00F31AA1" w:rsidRDefault="009314E2" w:rsidP="009314E2">
                            <w:pPr>
                              <w:jc w:val="center"/>
                              <w:rPr>
                                <w:rFonts w:ascii="Arial" w:hAnsi="Arial" w:cs="Arial"/>
                                <w:color w:val="FFFFFF" w:themeColor="background1"/>
                                <w:sz w:val="48"/>
                              </w:rPr>
                            </w:pPr>
                            <w:r>
                              <w:rPr>
                                <w:rFonts w:ascii="Arial" w:hAnsi="Arial" w:cs="Arial"/>
                                <w:color w:val="FFFFFF" w:themeColor="background1"/>
                                <w:sz w:val="48"/>
                              </w:rPr>
                              <w:t>Higher Executive Officer</w:t>
                            </w:r>
                          </w:p>
                          <w:p w14:paraId="6BA14FA4" w14:textId="3D55008F" w:rsidR="009314E2" w:rsidRPr="00F31AA1" w:rsidRDefault="0051400C" w:rsidP="009314E2">
                            <w:pPr>
                              <w:jc w:val="center"/>
                              <w:rPr>
                                <w:rFonts w:ascii="Arial" w:hAnsi="Arial" w:cs="Arial"/>
                                <w:color w:val="FFFFFF" w:themeColor="background1"/>
                                <w:sz w:val="52"/>
                              </w:rPr>
                            </w:pPr>
                            <w:r w:rsidRPr="0026740C">
                              <w:rPr>
                                <w:rFonts w:ascii="Arial" w:hAnsi="Arial" w:cs="Arial"/>
                                <w:color w:val="FFFFFF" w:themeColor="background1"/>
                                <w:sz w:val="48"/>
                                <w:szCs w:val="20"/>
                              </w:rPr>
                              <w:t>Legal Services</w:t>
                            </w:r>
                            <w:r w:rsidR="0004079C">
                              <w:rPr>
                                <w:rFonts w:ascii="Arial" w:hAnsi="Arial" w:cs="Arial"/>
                                <w:color w:val="FFFFFF" w:themeColor="background1"/>
                                <w:sz w:val="48"/>
                                <w:szCs w:val="20"/>
                              </w:rPr>
                              <w:t xml:space="preserve"> </w:t>
                            </w:r>
                          </w:p>
                          <w:p w14:paraId="26793C24" w14:textId="77777777" w:rsidR="009314E2" w:rsidRPr="00F31AA1" w:rsidRDefault="009314E2" w:rsidP="009314E2">
                            <w:pPr>
                              <w:rPr>
                                <w:rFonts w:ascii="Arial" w:hAnsi="Arial" w:cs="Arial"/>
                                <w:color w:val="FFFFFF" w:themeColor="background1"/>
                                <w:sz w:val="52"/>
                              </w:rPr>
                            </w:pPr>
                          </w:p>
                          <w:p w14:paraId="14050AC5" w14:textId="77777777" w:rsidR="009314E2" w:rsidRPr="00F31AA1" w:rsidRDefault="009314E2" w:rsidP="009314E2">
                            <w:pPr>
                              <w:jc w:val="center"/>
                              <w:rPr>
                                <w:rFonts w:ascii="Arial" w:hAnsi="Arial" w:cs="Arial"/>
                                <w:color w:val="FFFFFF" w:themeColor="background1"/>
                                <w:sz w:val="48"/>
                              </w:rPr>
                            </w:pPr>
                            <w:r w:rsidRPr="00F31AA1">
                              <w:rPr>
                                <w:rFonts w:ascii="Arial" w:hAnsi="Arial" w:cs="Arial"/>
                                <w:color w:val="FFFFFF" w:themeColor="background1"/>
                                <w:sz w:val="48"/>
                              </w:rPr>
                              <w:t>Candidate Information Booklet</w:t>
                            </w:r>
                          </w:p>
                          <w:p w14:paraId="10E6BC4E" w14:textId="77777777" w:rsidR="009314E2" w:rsidRDefault="009314E2" w:rsidP="009314E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D5BAB" id="Rectangle 4" o:spid="_x0000_s1026" style="position:absolute;left:0;text-align:left;margin-left:-89.85pt;margin-top:-82.35pt;width:661.25pt;height:8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" fillcolor="#004f9e" strokecolor="#09101d [488]" strokeweight="1pt">
                <v:textbox>
                  <w:txbxContent>
                    <w:p w14:paraId="0D8E04FC" w14:textId="77777777" w:rsidR="009314E2" w:rsidRDefault="009314E2" w:rsidP="009314E2">
                      <w:pPr>
                        <w:jc w:val="center"/>
                      </w:pPr>
                    </w:p>
                    <w:p w14:paraId="2D7B0E36" w14:textId="77777777" w:rsidR="009314E2" w:rsidRDefault="009314E2" w:rsidP="009314E2">
                      <w:pPr>
                        <w:jc w:val="center"/>
                      </w:pPr>
                    </w:p>
                    <w:p w14:paraId="3919F3BE" w14:textId="77777777" w:rsidR="009314E2" w:rsidRDefault="009314E2" w:rsidP="009314E2">
                      <w:pPr>
                        <w:jc w:val="center"/>
                      </w:pPr>
                    </w:p>
                    <w:p w14:paraId="65C4A939" w14:textId="77777777" w:rsidR="009314E2" w:rsidRDefault="009314E2" w:rsidP="009314E2">
                      <w:pPr>
                        <w:jc w:val="center"/>
                      </w:pPr>
                    </w:p>
                    <w:p w14:paraId="50FD8E39" w14:textId="77777777" w:rsidR="009314E2" w:rsidRDefault="009314E2" w:rsidP="009314E2">
                      <w:pPr>
                        <w:jc w:val="center"/>
                      </w:pPr>
                    </w:p>
                    <w:p w14:paraId="5D7812B0" w14:textId="77777777" w:rsidR="009314E2" w:rsidRDefault="009314E2" w:rsidP="009314E2">
                      <w:pPr>
                        <w:jc w:val="center"/>
                      </w:pPr>
                    </w:p>
                    <w:p w14:paraId="44BAB513" w14:textId="77777777" w:rsidR="009314E2" w:rsidRDefault="009314E2" w:rsidP="009314E2">
                      <w:pPr>
                        <w:jc w:val="center"/>
                      </w:pPr>
                    </w:p>
                    <w:p w14:paraId="1AB651E6" w14:textId="77777777" w:rsidR="009314E2" w:rsidRDefault="009314E2" w:rsidP="009314E2">
                      <w:pPr>
                        <w:jc w:val="center"/>
                      </w:pPr>
                    </w:p>
                    <w:p w14:paraId="01C0EBD4" w14:textId="77777777" w:rsidR="009314E2" w:rsidRDefault="009314E2" w:rsidP="009314E2">
                      <w:pPr>
                        <w:jc w:val="center"/>
                      </w:pPr>
                    </w:p>
                    <w:p w14:paraId="34209034" w14:textId="2E264654" w:rsidR="009314E2" w:rsidRDefault="009314E2" w:rsidP="009314E2">
                      <w:pPr>
                        <w:jc w:val="center"/>
                      </w:pPr>
                      <w:r w:rsidRPr="009314E2">
                        <w:rPr>
                          <w:noProof/>
                        </w:rPr>
                        <w:drawing>
                          <wp:inline distT="0" distB="0" distL="0" distR="0" wp14:anchorId="30145980" wp14:editId="5451632D">
                            <wp:extent cx="2105025" cy="45719"/>
                            <wp:effectExtent l="0" t="0" r="0" b="0"/>
                            <wp:docPr id="19365093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5090" cy="47675"/>
                                    </a:xfrm>
                                    <a:prstGeom prst="rect">
                                      <a:avLst/>
                                    </a:prstGeom>
                                    <a:noFill/>
                                    <a:ln>
                                      <a:noFill/>
                                    </a:ln>
                                  </pic:spPr>
                                </pic:pic>
                              </a:graphicData>
                            </a:graphic>
                          </wp:inline>
                        </w:drawing>
                      </w:r>
                    </w:p>
                    <w:p w14:paraId="02D69E0F" w14:textId="77777777" w:rsidR="009314E2" w:rsidRDefault="009314E2" w:rsidP="009314E2">
                      <w:pPr>
                        <w:jc w:val="center"/>
                      </w:pPr>
                    </w:p>
                    <w:p w14:paraId="36BDCD41" w14:textId="77777777" w:rsidR="009314E2" w:rsidRDefault="009314E2" w:rsidP="009314E2">
                      <w:pPr>
                        <w:jc w:val="center"/>
                      </w:pPr>
                    </w:p>
                    <w:p w14:paraId="5C07B935" w14:textId="77777777" w:rsidR="009314E2" w:rsidRDefault="009314E2" w:rsidP="009314E2">
                      <w:pPr>
                        <w:jc w:val="center"/>
                      </w:pPr>
                    </w:p>
                    <w:p w14:paraId="056DDE7F" w14:textId="77777777" w:rsidR="009314E2" w:rsidRDefault="009314E2" w:rsidP="009314E2">
                      <w:pPr>
                        <w:jc w:val="center"/>
                      </w:pPr>
                    </w:p>
                    <w:p w14:paraId="2E31CEBA" w14:textId="77777777" w:rsidR="009314E2" w:rsidRDefault="009314E2" w:rsidP="009314E2"/>
                    <w:p w14:paraId="3BE2B69E" w14:textId="77777777" w:rsidR="009314E2" w:rsidRDefault="009314E2" w:rsidP="009314E2"/>
                    <w:p w14:paraId="3965DA1E" w14:textId="05E07B56" w:rsidR="009314E2" w:rsidRDefault="009314E2" w:rsidP="009314E2">
                      <w:pPr>
                        <w:jc w:val="center"/>
                        <w:rPr>
                          <w:rFonts w:ascii="Arial" w:hAnsi="Arial" w:cs="Arial"/>
                          <w:color w:val="FFFFFF" w:themeColor="background1"/>
                          <w:sz w:val="48"/>
                        </w:rPr>
                      </w:pPr>
                      <w:r w:rsidRPr="00F31AA1">
                        <w:rPr>
                          <w:rFonts w:ascii="Arial" w:hAnsi="Arial" w:cs="Arial"/>
                          <w:color w:val="FFFFFF" w:themeColor="background1"/>
                          <w:sz w:val="48"/>
                        </w:rPr>
                        <w:t xml:space="preserve">Recruitment of </w:t>
                      </w:r>
                    </w:p>
                    <w:p w14:paraId="136D8558" w14:textId="5F98F50E" w:rsidR="009314E2" w:rsidRPr="00F31AA1" w:rsidRDefault="009314E2" w:rsidP="009314E2">
                      <w:pPr>
                        <w:jc w:val="center"/>
                        <w:rPr>
                          <w:rFonts w:ascii="Arial" w:hAnsi="Arial" w:cs="Arial"/>
                          <w:color w:val="FFFFFF" w:themeColor="background1"/>
                          <w:sz w:val="48"/>
                        </w:rPr>
                      </w:pPr>
                      <w:r>
                        <w:rPr>
                          <w:rFonts w:ascii="Arial" w:hAnsi="Arial" w:cs="Arial"/>
                          <w:color w:val="FFFFFF" w:themeColor="background1"/>
                          <w:sz w:val="48"/>
                        </w:rPr>
                        <w:t>Higher Executive Officer</w:t>
                      </w:r>
                    </w:p>
                    <w:p w14:paraId="6BA14FA4" w14:textId="3D55008F" w:rsidR="009314E2" w:rsidRPr="00F31AA1" w:rsidRDefault="0051400C" w:rsidP="009314E2">
                      <w:pPr>
                        <w:jc w:val="center"/>
                        <w:rPr>
                          <w:rFonts w:ascii="Arial" w:hAnsi="Arial" w:cs="Arial"/>
                          <w:color w:val="FFFFFF" w:themeColor="background1"/>
                          <w:sz w:val="52"/>
                        </w:rPr>
                      </w:pPr>
                      <w:r w:rsidRPr="0026740C">
                        <w:rPr>
                          <w:rFonts w:ascii="Arial" w:hAnsi="Arial" w:cs="Arial"/>
                          <w:color w:val="FFFFFF" w:themeColor="background1"/>
                          <w:sz w:val="48"/>
                          <w:szCs w:val="20"/>
                        </w:rPr>
                        <w:t>Legal Services</w:t>
                      </w:r>
                      <w:r w:rsidR="0004079C">
                        <w:rPr>
                          <w:rFonts w:ascii="Arial" w:hAnsi="Arial" w:cs="Arial"/>
                          <w:color w:val="FFFFFF" w:themeColor="background1"/>
                          <w:sz w:val="48"/>
                          <w:szCs w:val="20"/>
                        </w:rPr>
                        <w:t xml:space="preserve"> </w:t>
                      </w:r>
                    </w:p>
                    <w:p w14:paraId="26793C24" w14:textId="77777777" w:rsidR="009314E2" w:rsidRPr="00F31AA1" w:rsidRDefault="009314E2" w:rsidP="009314E2">
                      <w:pPr>
                        <w:rPr>
                          <w:rFonts w:ascii="Arial" w:hAnsi="Arial" w:cs="Arial"/>
                          <w:color w:val="FFFFFF" w:themeColor="background1"/>
                          <w:sz w:val="52"/>
                        </w:rPr>
                      </w:pPr>
                    </w:p>
                    <w:p w14:paraId="14050AC5" w14:textId="77777777" w:rsidR="009314E2" w:rsidRPr="00F31AA1" w:rsidRDefault="009314E2" w:rsidP="009314E2">
                      <w:pPr>
                        <w:jc w:val="center"/>
                        <w:rPr>
                          <w:rFonts w:ascii="Arial" w:hAnsi="Arial" w:cs="Arial"/>
                          <w:color w:val="FFFFFF" w:themeColor="background1"/>
                          <w:sz w:val="48"/>
                        </w:rPr>
                      </w:pPr>
                      <w:r w:rsidRPr="00F31AA1">
                        <w:rPr>
                          <w:rFonts w:ascii="Arial" w:hAnsi="Arial" w:cs="Arial"/>
                          <w:color w:val="FFFFFF" w:themeColor="background1"/>
                          <w:sz w:val="48"/>
                        </w:rPr>
                        <w:t>Candidate Information Booklet</w:t>
                      </w:r>
                    </w:p>
                    <w:p w14:paraId="10E6BC4E" w14:textId="77777777" w:rsidR="009314E2" w:rsidRDefault="009314E2" w:rsidP="009314E2">
                      <w:pPr>
                        <w:jc w:val="center"/>
                      </w:pPr>
                    </w:p>
                  </w:txbxContent>
                </v:textbox>
              </v:rect>
            </w:pict>
          </mc:Fallback>
        </mc:AlternateContent>
      </w:r>
      <w:r>
        <w:rPr>
          <w:rFonts w:cstheme="minorHAnsi"/>
          <w:b/>
          <w:noProof/>
        </w:rPr>
        <w:drawing>
          <wp:inline distT="0" distB="0" distL="0" distR="0" wp14:anchorId="3DEDA342" wp14:editId="572607BE">
            <wp:extent cx="5566410" cy="1408430"/>
            <wp:effectExtent l="0" t="0" r="0" b="0"/>
            <wp:docPr id="826183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6410" cy="1408430"/>
                    </a:xfrm>
                    <a:prstGeom prst="rect">
                      <a:avLst/>
                    </a:prstGeom>
                    <a:noFill/>
                  </pic:spPr>
                </pic:pic>
              </a:graphicData>
            </a:graphic>
          </wp:inline>
        </w:drawing>
      </w:r>
    </w:p>
    <w:p w14:paraId="68E8366E" w14:textId="77777777" w:rsidR="009314E2" w:rsidRDefault="009314E2" w:rsidP="00D60071">
      <w:pPr>
        <w:jc w:val="both"/>
        <w:rPr>
          <w:rFonts w:cstheme="minorHAnsi"/>
          <w:b/>
        </w:rPr>
        <w:sectPr w:rsidR="009314E2">
          <w:pgSz w:w="11906" w:h="16838"/>
          <w:pgMar w:top="1440" w:right="1440" w:bottom="1440" w:left="1440" w:header="708" w:footer="708" w:gutter="0"/>
          <w:cols w:space="708"/>
          <w:docGrid w:linePitch="360"/>
        </w:sectPr>
      </w:pPr>
    </w:p>
    <w:p w14:paraId="28C3CD6F" w14:textId="73FFEFCC" w:rsidR="00D60071" w:rsidRPr="008C3C8A" w:rsidRDefault="00D60071" w:rsidP="00036B74">
      <w:pPr>
        <w:jc w:val="both"/>
        <w:rPr>
          <w:rFonts w:ascii="Arial" w:hAnsi="Arial" w:cs="Arial"/>
          <w:b/>
        </w:rPr>
      </w:pPr>
      <w:r w:rsidRPr="008C3C8A">
        <w:rPr>
          <w:rFonts w:ascii="Arial" w:hAnsi="Arial" w:cs="Arial"/>
          <w:b/>
        </w:rPr>
        <w:lastRenderedPageBreak/>
        <w:t>Introduction</w:t>
      </w:r>
    </w:p>
    <w:p w14:paraId="7B9848B9" w14:textId="77777777" w:rsidR="005722C3" w:rsidRDefault="00D60071" w:rsidP="005722C3">
      <w:pPr>
        <w:shd w:val="clear" w:color="auto" w:fill="FFFFFF"/>
        <w:spacing w:after="100" w:afterAutospacing="1" w:line="276" w:lineRule="auto"/>
        <w:jc w:val="both"/>
        <w:rPr>
          <w:rFonts w:ascii="Arial" w:hAnsi="Arial" w:cs="Arial"/>
        </w:rPr>
      </w:pPr>
      <w:r w:rsidRPr="008C3C8A">
        <w:rPr>
          <w:rFonts w:ascii="Arial" w:hAnsi="Arial" w:cs="Arial"/>
        </w:rPr>
        <w:t>An Coimisiún Toghcháin is a statutory, independent body, established on 9 February 2023 with responsibility for a broad range of electoral functions set out in the </w:t>
      </w:r>
      <w:r w:rsidRPr="008C3C8A">
        <w:rPr>
          <w:rFonts w:ascii="Arial" w:hAnsi="Arial" w:cs="Arial"/>
          <w:i/>
          <w:iCs/>
        </w:rPr>
        <w:t>Electoral Reform Act, 2022.</w:t>
      </w:r>
      <w:r w:rsidRPr="008C3C8A">
        <w:rPr>
          <w:rFonts w:ascii="Arial" w:hAnsi="Arial" w:cs="Arial"/>
        </w:rPr>
        <w:t xml:space="preserve"> An Coimisiún is central to Ireland’s electoral system, carrying out a range of existing electoral functions, including:</w:t>
      </w:r>
    </w:p>
    <w:p w14:paraId="0097CD18" w14:textId="77777777" w:rsidR="005722C3" w:rsidRPr="005722C3" w:rsidRDefault="005722C3" w:rsidP="005722C3">
      <w:pPr>
        <w:numPr>
          <w:ilvl w:val="0"/>
          <w:numId w:val="41"/>
        </w:numPr>
        <w:spacing w:after="0" w:line="240" w:lineRule="auto"/>
        <w:jc w:val="both"/>
        <w:rPr>
          <w:rFonts w:ascii="Arial" w:eastAsia="Times New Roman" w:hAnsi="Arial" w:cs="Arial"/>
        </w:rPr>
      </w:pPr>
      <w:r w:rsidRPr="005722C3">
        <w:rPr>
          <w:rFonts w:ascii="Arial" w:eastAsia="Times New Roman" w:hAnsi="Arial" w:cs="Arial"/>
        </w:rPr>
        <w:t>responsibility for the registration of political parties;</w:t>
      </w:r>
    </w:p>
    <w:p w14:paraId="5AA3C15F" w14:textId="77777777" w:rsidR="005722C3" w:rsidRPr="005722C3" w:rsidRDefault="005722C3" w:rsidP="005722C3">
      <w:pPr>
        <w:numPr>
          <w:ilvl w:val="0"/>
          <w:numId w:val="41"/>
        </w:numPr>
        <w:spacing w:after="0" w:line="240" w:lineRule="auto"/>
        <w:jc w:val="both"/>
        <w:rPr>
          <w:rFonts w:ascii="Arial" w:eastAsia="Times New Roman" w:hAnsi="Arial" w:cs="Arial"/>
        </w:rPr>
      </w:pPr>
      <w:r w:rsidRPr="005722C3">
        <w:rPr>
          <w:rFonts w:ascii="Arial" w:eastAsia="Times New Roman" w:hAnsi="Arial" w:cs="Arial"/>
        </w:rPr>
        <w:t>promoting public awareness of, and working to increase public participation in the State’s electoral and democratic processes through education and information programmes;</w:t>
      </w:r>
    </w:p>
    <w:p w14:paraId="573E476E" w14:textId="77777777" w:rsidR="005722C3" w:rsidRPr="005722C3" w:rsidRDefault="005722C3" w:rsidP="005722C3">
      <w:pPr>
        <w:numPr>
          <w:ilvl w:val="0"/>
          <w:numId w:val="41"/>
        </w:numPr>
        <w:spacing w:after="0" w:line="240" w:lineRule="auto"/>
        <w:jc w:val="both"/>
        <w:rPr>
          <w:rFonts w:ascii="Arial" w:eastAsia="Times New Roman" w:hAnsi="Arial" w:cs="Arial"/>
        </w:rPr>
      </w:pPr>
      <w:r w:rsidRPr="005722C3">
        <w:rPr>
          <w:rFonts w:ascii="Arial" w:eastAsia="Times New Roman" w:hAnsi="Arial" w:cs="Arial"/>
        </w:rPr>
        <w:t>overseeing the modernised Electoral Register, making recommendations and setting standards in relation to its maintenance and updating;</w:t>
      </w:r>
    </w:p>
    <w:p w14:paraId="0B473E2D" w14:textId="77777777" w:rsidR="005722C3" w:rsidRPr="005722C3" w:rsidRDefault="005722C3" w:rsidP="005722C3">
      <w:pPr>
        <w:pStyle w:val="ListParagraph"/>
        <w:numPr>
          <w:ilvl w:val="0"/>
          <w:numId w:val="41"/>
        </w:numPr>
        <w:spacing w:after="0" w:line="240" w:lineRule="auto"/>
        <w:contextualSpacing w:val="0"/>
        <w:jc w:val="both"/>
        <w:rPr>
          <w:rFonts w:ascii="Arial" w:eastAsia="Times New Roman" w:hAnsi="Arial" w:cs="Arial"/>
        </w:rPr>
      </w:pPr>
      <w:r w:rsidRPr="005722C3">
        <w:rPr>
          <w:rFonts w:ascii="Arial" w:eastAsia="Times New Roman" w:hAnsi="Arial" w:cs="Arial"/>
        </w:rPr>
        <w:t xml:space="preserve">responsible for the regulation of all political advertising in Ireland (other than on social media platforms, search engines, streaming or tv/radio broadcasting). This will apply to political advertising, both during and outside of electoral periods. Our role will commence on 1 November in line with </w:t>
      </w:r>
      <w:hyperlink r:id="rId13" w:history="1">
        <w:r w:rsidRPr="005722C3">
          <w:rPr>
            <w:rStyle w:val="Hyperlink"/>
            <w:rFonts w:ascii="Arial" w:eastAsia="Times New Roman" w:hAnsi="Arial" w:cs="Arial"/>
          </w:rPr>
          <w:t>SI 474/2025</w:t>
        </w:r>
      </w:hyperlink>
      <w:r w:rsidRPr="005722C3">
        <w:rPr>
          <w:rFonts w:ascii="Arial" w:eastAsia="Times New Roman" w:hAnsi="Arial" w:cs="Arial"/>
        </w:rPr>
        <w:t xml:space="preserve"> .</w:t>
      </w:r>
    </w:p>
    <w:p w14:paraId="4728F773" w14:textId="77777777" w:rsidR="005722C3" w:rsidRPr="005722C3" w:rsidRDefault="005722C3" w:rsidP="005722C3">
      <w:pPr>
        <w:numPr>
          <w:ilvl w:val="0"/>
          <w:numId w:val="42"/>
        </w:numPr>
        <w:spacing w:after="0" w:line="240" w:lineRule="auto"/>
        <w:jc w:val="both"/>
        <w:rPr>
          <w:rFonts w:ascii="Arial" w:eastAsia="Times New Roman" w:hAnsi="Arial" w:cs="Arial"/>
        </w:rPr>
      </w:pPr>
      <w:r w:rsidRPr="005722C3">
        <w:rPr>
          <w:rFonts w:ascii="Arial" w:eastAsia="Times New Roman" w:hAnsi="Arial" w:cs="Arial"/>
        </w:rPr>
        <w:t>making reports for the Minister in relation to local electoral boundaries;</w:t>
      </w:r>
    </w:p>
    <w:p w14:paraId="09A9CBF9" w14:textId="77777777" w:rsidR="005722C3" w:rsidRPr="005722C3" w:rsidRDefault="005722C3" w:rsidP="005722C3">
      <w:pPr>
        <w:numPr>
          <w:ilvl w:val="0"/>
          <w:numId w:val="42"/>
        </w:numPr>
        <w:spacing w:after="0" w:line="240" w:lineRule="auto"/>
        <w:jc w:val="both"/>
        <w:rPr>
          <w:rFonts w:ascii="Arial" w:eastAsia="Times New Roman" w:hAnsi="Arial" w:cs="Arial"/>
        </w:rPr>
      </w:pPr>
      <w:r w:rsidRPr="005722C3">
        <w:rPr>
          <w:rFonts w:ascii="Arial" w:eastAsia="Times New Roman" w:hAnsi="Arial" w:cs="Arial"/>
        </w:rPr>
        <w:t>preparing research programmes and conducting research on electoral policy and procedure, and providing advice, as required, to the Minister and Government;</w:t>
      </w:r>
    </w:p>
    <w:p w14:paraId="5202D716" w14:textId="77777777" w:rsidR="005722C3" w:rsidRPr="005722C3" w:rsidRDefault="005722C3" w:rsidP="005722C3">
      <w:pPr>
        <w:numPr>
          <w:ilvl w:val="0"/>
          <w:numId w:val="42"/>
        </w:numPr>
        <w:spacing w:after="0" w:line="240" w:lineRule="auto"/>
        <w:jc w:val="both"/>
        <w:rPr>
          <w:rFonts w:ascii="Arial" w:eastAsia="Times New Roman" w:hAnsi="Arial" w:cs="Arial"/>
        </w:rPr>
      </w:pPr>
      <w:r w:rsidRPr="005722C3">
        <w:rPr>
          <w:rFonts w:ascii="Arial" w:eastAsia="Times New Roman" w:hAnsi="Arial" w:cs="Arial"/>
        </w:rPr>
        <w:t>the preparation of ex-post reports on the administration of electoral events;</w:t>
      </w:r>
    </w:p>
    <w:p w14:paraId="520259B5" w14:textId="77777777" w:rsidR="005722C3" w:rsidRPr="005722C3" w:rsidRDefault="005722C3" w:rsidP="005722C3">
      <w:pPr>
        <w:numPr>
          <w:ilvl w:val="0"/>
          <w:numId w:val="42"/>
        </w:numPr>
        <w:spacing w:after="0" w:line="240" w:lineRule="auto"/>
        <w:jc w:val="both"/>
        <w:rPr>
          <w:rFonts w:ascii="Arial" w:eastAsia="Times New Roman" w:hAnsi="Arial" w:cs="Arial"/>
        </w:rPr>
      </w:pPr>
      <w:r w:rsidRPr="005722C3">
        <w:rPr>
          <w:rFonts w:ascii="Arial" w:eastAsia="Times New Roman" w:hAnsi="Arial" w:cs="Arial"/>
        </w:rPr>
        <w:t>the decision-making, oversight, secretariat and supporting services associated with explaining the subject matter of referendum proposals, the promotion of public awareness of referendums and encouragement of the electorate to vote at referendum polls; and</w:t>
      </w:r>
    </w:p>
    <w:p w14:paraId="3F38521D" w14:textId="77777777" w:rsidR="005722C3" w:rsidRPr="005722C3" w:rsidRDefault="005722C3" w:rsidP="005722C3">
      <w:pPr>
        <w:numPr>
          <w:ilvl w:val="0"/>
          <w:numId w:val="42"/>
        </w:numPr>
        <w:spacing w:after="0" w:line="240" w:lineRule="auto"/>
        <w:jc w:val="both"/>
        <w:rPr>
          <w:rFonts w:ascii="Arial" w:eastAsia="Times New Roman" w:hAnsi="Arial" w:cs="Arial"/>
        </w:rPr>
      </w:pPr>
      <w:r w:rsidRPr="005722C3">
        <w:rPr>
          <w:rFonts w:ascii="Arial" w:eastAsia="Times New Roman" w:hAnsi="Arial" w:cs="Arial"/>
        </w:rPr>
        <w:t xml:space="preserve">the conducting of reviews and making reports in relation to the constituencies for the election of members to the Dáil and the election of members to the European Parliament. </w:t>
      </w:r>
    </w:p>
    <w:p w14:paraId="34C5A2EE" w14:textId="7FDE9506" w:rsidR="005722C3" w:rsidRPr="005722C3" w:rsidRDefault="005722C3" w:rsidP="005722C3">
      <w:pPr>
        <w:numPr>
          <w:ilvl w:val="0"/>
          <w:numId w:val="42"/>
        </w:numPr>
        <w:spacing w:after="0" w:line="240" w:lineRule="auto"/>
        <w:jc w:val="both"/>
        <w:rPr>
          <w:rFonts w:ascii="Arial" w:eastAsia="Times New Roman" w:hAnsi="Arial" w:cs="Arial"/>
        </w:rPr>
      </w:pPr>
      <w:r w:rsidRPr="005722C3">
        <w:rPr>
          <w:rFonts w:ascii="Arial" w:eastAsia="Times New Roman" w:hAnsi="Arial" w:cs="Arial"/>
        </w:rPr>
        <w:t>responsibility for the investigation and monitoring of online disinformation, online misinformation and manipulative or inauthentic behaviour online during election campaign periods, as well as functions to prevent manipulative or inauthentic behaviours online. (Legislation not yet commenced).</w:t>
      </w:r>
    </w:p>
    <w:p w14:paraId="65212023" w14:textId="77777777" w:rsidR="005722C3" w:rsidRPr="005722C3" w:rsidRDefault="005722C3" w:rsidP="005722C3">
      <w:pPr>
        <w:spacing w:after="0" w:line="240" w:lineRule="auto"/>
        <w:ind w:left="720"/>
        <w:rPr>
          <w:rFonts w:eastAsia="Times New Roman"/>
        </w:rPr>
      </w:pPr>
    </w:p>
    <w:p w14:paraId="2F521438" w14:textId="2C8814F2" w:rsidR="00D60071" w:rsidRPr="008C3C8A" w:rsidRDefault="00D60071" w:rsidP="005722C3">
      <w:pPr>
        <w:shd w:val="clear" w:color="auto" w:fill="FFFFFF"/>
        <w:spacing w:after="100" w:afterAutospacing="1" w:line="276" w:lineRule="auto"/>
        <w:jc w:val="both"/>
        <w:rPr>
          <w:rFonts w:ascii="Arial" w:hAnsi="Arial" w:cs="Arial"/>
        </w:rPr>
      </w:pPr>
      <w:r w:rsidRPr="008C3C8A">
        <w:rPr>
          <w:rFonts w:ascii="Arial" w:hAnsi="Arial" w:cs="Arial"/>
          <w:lang w:eastAsia="en-IE"/>
        </w:rPr>
        <w:t xml:space="preserve">Also relevant to this role are the intended regulatory powers for An Coimisiún in the areas of misinformation, disinformation and </w:t>
      </w:r>
      <w:r w:rsidRPr="008C3C8A">
        <w:rPr>
          <w:rFonts w:ascii="Arial" w:hAnsi="Arial" w:cs="Arial"/>
        </w:rPr>
        <w:t xml:space="preserve">manipulative or inauthentic behaviour online during election campaign periods. Part 5 of the </w:t>
      </w:r>
      <w:r w:rsidRPr="008C3C8A">
        <w:rPr>
          <w:rFonts w:ascii="Arial" w:hAnsi="Arial" w:cs="Arial"/>
          <w:i/>
        </w:rPr>
        <w:t>Electoral Reform Act, 2022</w:t>
      </w:r>
      <w:r w:rsidRPr="008C3C8A">
        <w:rPr>
          <w:rFonts w:ascii="Arial" w:hAnsi="Arial" w:cs="Arial"/>
        </w:rPr>
        <w:t xml:space="preserve"> which deals with this area is currently being reviewed to ensure it is harmonised and aligned with relevant EU law including the EU AI Act and the Digital Services Act. Furthermore, An Coimisiún Toghcháin will have responsibility for implementing part of the EU Regulation on Political Advertising which takes effect on 10 October 2025.  </w:t>
      </w:r>
    </w:p>
    <w:p w14:paraId="7ADE7A76" w14:textId="77777777" w:rsidR="00D60071" w:rsidRPr="008C3C8A" w:rsidRDefault="00D60071" w:rsidP="00036B74">
      <w:pPr>
        <w:shd w:val="clear" w:color="auto" w:fill="FFFFFF"/>
        <w:spacing w:before="100" w:beforeAutospacing="1" w:after="100" w:afterAutospacing="1" w:line="276" w:lineRule="auto"/>
        <w:jc w:val="both"/>
        <w:rPr>
          <w:rFonts w:ascii="Arial" w:hAnsi="Arial" w:cs="Arial"/>
        </w:rPr>
      </w:pPr>
      <w:r w:rsidRPr="008C3C8A">
        <w:rPr>
          <w:rFonts w:ascii="Arial" w:hAnsi="Arial" w:cs="Arial"/>
          <w:lang w:val="en-US"/>
        </w:rPr>
        <w:t>It is anticipated that the initial set of functions assigned to An Coimisiún will be expanded upon as it builds capacity and expertise.</w:t>
      </w:r>
    </w:p>
    <w:p w14:paraId="440D0411" w14:textId="77777777" w:rsidR="00D60071" w:rsidRPr="008C3C8A" w:rsidRDefault="00D60071" w:rsidP="00036B74">
      <w:pPr>
        <w:pStyle w:val="NoSpacing"/>
        <w:jc w:val="both"/>
        <w:rPr>
          <w:rFonts w:ascii="Arial" w:hAnsi="Arial" w:cs="Arial"/>
          <w:b/>
          <w:bCs/>
        </w:rPr>
      </w:pPr>
      <w:r w:rsidRPr="008C3C8A">
        <w:rPr>
          <w:rFonts w:ascii="Arial" w:hAnsi="Arial" w:cs="Arial"/>
          <w:b/>
          <w:bCs/>
        </w:rPr>
        <w:t xml:space="preserve">Working with An Coimisiún </w:t>
      </w:r>
    </w:p>
    <w:p w14:paraId="4261DC1D" w14:textId="77777777" w:rsidR="00D60071" w:rsidRPr="008C3C8A" w:rsidRDefault="00D60071" w:rsidP="00036B74">
      <w:pPr>
        <w:pStyle w:val="NoSpacing"/>
        <w:jc w:val="both"/>
        <w:rPr>
          <w:rFonts w:ascii="Arial" w:hAnsi="Arial" w:cs="Arial"/>
        </w:rPr>
      </w:pPr>
      <w:r w:rsidRPr="008C3C8A">
        <w:rPr>
          <w:rFonts w:ascii="Arial" w:hAnsi="Arial" w:cs="Arial"/>
        </w:rPr>
        <w:t xml:space="preserve">If you’re looking for a career where you can make a difference, this is it.  </w:t>
      </w:r>
    </w:p>
    <w:p w14:paraId="3F461981" w14:textId="77777777" w:rsidR="00D60071" w:rsidRPr="008C3C8A" w:rsidRDefault="00D60071" w:rsidP="00036B74">
      <w:pPr>
        <w:pStyle w:val="NoSpacing"/>
        <w:jc w:val="both"/>
        <w:rPr>
          <w:rFonts w:ascii="Arial" w:hAnsi="Arial" w:cs="Arial"/>
        </w:rPr>
      </w:pPr>
    </w:p>
    <w:p w14:paraId="7F4D42F3" w14:textId="43D02379" w:rsidR="00D60071" w:rsidRPr="008C3C8A" w:rsidRDefault="00D60071" w:rsidP="00036B74">
      <w:pPr>
        <w:jc w:val="both"/>
        <w:rPr>
          <w:rFonts w:ascii="Arial" w:hAnsi="Arial" w:cs="Arial"/>
        </w:rPr>
      </w:pPr>
      <w:r w:rsidRPr="008C3C8A">
        <w:rPr>
          <w:rFonts w:ascii="Arial" w:hAnsi="Arial" w:cs="Arial"/>
        </w:rPr>
        <w:t xml:space="preserve">The position offers a unique opportunity for an ambitious and enthusiastic individual to work within Ireland’s independent electoral commission. With a passion for all things electoral matters, the successful applicant will be joining the newly established Legal </w:t>
      </w:r>
      <w:r w:rsidR="007A1D7A">
        <w:rPr>
          <w:rFonts w:ascii="Arial" w:hAnsi="Arial" w:cs="Arial"/>
        </w:rPr>
        <w:t>T</w:t>
      </w:r>
      <w:r w:rsidRPr="008C3C8A">
        <w:rPr>
          <w:rFonts w:ascii="Arial" w:hAnsi="Arial" w:cs="Arial"/>
        </w:rPr>
        <w:t xml:space="preserve">eam as </w:t>
      </w:r>
      <w:r w:rsidR="0051400C" w:rsidRPr="008C3C8A">
        <w:rPr>
          <w:rFonts w:ascii="Arial" w:hAnsi="Arial" w:cs="Arial"/>
        </w:rPr>
        <w:t xml:space="preserve">Higher Executive Officer </w:t>
      </w:r>
      <w:r w:rsidRPr="008C3C8A">
        <w:rPr>
          <w:rFonts w:ascii="Arial" w:hAnsi="Arial" w:cs="Arial"/>
        </w:rPr>
        <w:t xml:space="preserve">(HEO) </w:t>
      </w:r>
      <w:r w:rsidR="0051400C" w:rsidRPr="008C3C8A">
        <w:rPr>
          <w:rFonts w:ascii="Arial" w:hAnsi="Arial" w:cs="Arial"/>
        </w:rPr>
        <w:t xml:space="preserve">Legal Services </w:t>
      </w:r>
      <w:r w:rsidRPr="008C3C8A">
        <w:rPr>
          <w:rFonts w:ascii="Arial" w:hAnsi="Arial" w:cs="Arial"/>
        </w:rPr>
        <w:t xml:space="preserve">and will be responsible for a number of key functions within the Legal Team.   </w:t>
      </w:r>
    </w:p>
    <w:p w14:paraId="69DE565E" w14:textId="77777777" w:rsidR="00D60071" w:rsidRPr="008C3C8A" w:rsidRDefault="00D60071" w:rsidP="00036B74">
      <w:pPr>
        <w:jc w:val="both"/>
        <w:rPr>
          <w:rFonts w:ascii="Arial" w:hAnsi="Arial" w:cs="Arial"/>
        </w:rPr>
      </w:pPr>
      <w:r w:rsidRPr="008C3C8A">
        <w:rPr>
          <w:rFonts w:ascii="Arial" w:hAnsi="Arial" w:cs="Arial"/>
        </w:rPr>
        <w:lastRenderedPageBreak/>
        <w:t xml:space="preserve">You will be working in an inclusive and dynamic environment, where your wellbeing and self-development is supported by a number of work-life balance initiatives including blended working, continuous professional development and wellbeing.  </w:t>
      </w:r>
    </w:p>
    <w:p w14:paraId="11A4442B" w14:textId="77777777" w:rsidR="00D60071" w:rsidRPr="008C3C8A" w:rsidRDefault="00D60071" w:rsidP="00036B74">
      <w:pPr>
        <w:jc w:val="both"/>
        <w:rPr>
          <w:rFonts w:ascii="Arial" w:hAnsi="Arial" w:cs="Arial"/>
        </w:rPr>
      </w:pPr>
      <w:r w:rsidRPr="008C3C8A">
        <w:rPr>
          <w:rFonts w:ascii="Arial" w:hAnsi="Arial" w:cs="Arial"/>
        </w:rPr>
        <w:t>Given the size of the organisation, there is and will continue to be significant cross-functional working and collaboration across the organisation.</w:t>
      </w:r>
    </w:p>
    <w:p w14:paraId="7F580C4C" w14:textId="77777777" w:rsidR="00D60071" w:rsidRPr="008C3C8A" w:rsidRDefault="00D60071" w:rsidP="00036B74">
      <w:pPr>
        <w:pStyle w:val="NoSpacing"/>
        <w:jc w:val="both"/>
        <w:rPr>
          <w:rFonts w:ascii="Arial" w:hAnsi="Arial" w:cs="Arial"/>
          <w:b/>
          <w:bCs/>
        </w:rPr>
      </w:pPr>
    </w:p>
    <w:p w14:paraId="65D7EE4D" w14:textId="306DCCD6" w:rsidR="00D60071" w:rsidRPr="008C3C8A" w:rsidRDefault="00D60071" w:rsidP="00036B74">
      <w:pPr>
        <w:pStyle w:val="NoSpacing"/>
        <w:jc w:val="both"/>
        <w:rPr>
          <w:rFonts w:ascii="Arial" w:hAnsi="Arial" w:cs="Arial"/>
          <w:b/>
          <w:bCs/>
        </w:rPr>
      </w:pPr>
      <w:r w:rsidRPr="008C3C8A">
        <w:rPr>
          <w:rFonts w:ascii="Arial" w:hAnsi="Arial" w:cs="Arial"/>
          <w:b/>
          <w:bCs/>
        </w:rPr>
        <w:t>The Role</w:t>
      </w:r>
    </w:p>
    <w:p w14:paraId="7CDC717D" w14:textId="0E13E9BB" w:rsidR="00B10964" w:rsidRPr="00B10964" w:rsidRDefault="00D60071" w:rsidP="00B10964">
      <w:pPr>
        <w:rPr>
          <w:rFonts w:ascii="Arial" w:hAnsi="Arial" w:cs="Arial"/>
          <w:bCs/>
        </w:rPr>
      </w:pPr>
      <w:r w:rsidRPr="008C3C8A">
        <w:rPr>
          <w:rFonts w:ascii="Arial" w:hAnsi="Arial" w:cs="Arial"/>
          <w:bCs/>
        </w:rPr>
        <w:t>Reporting to the Senior Legal Advisor,</w:t>
      </w:r>
      <w:r w:rsidR="00B10964" w:rsidRPr="00B10964">
        <w:t xml:space="preserve"> </w:t>
      </w:r>
      <w:r w:rsidR="00B10964">
        <w:rPr>
          <w:rFonts w:ascii="Arial" w:hAnsi="Arial" w:cs="Arial"/>
          <w:bCs/>
        </w:rPr>
        <w:t>t</w:t>
      </w:r>
      <w:r w:rsidR="00B10964" w:rsidRPr="00B10964">
        <w:rPr>
          <w:rFonts w:ascii="Arial" w:hAnsi="Arial" w:cs="Arial"/>
          <w:bCs/>
        </w:rPr>
        <w:t>he successful applicant will support the H</w:t>
      </w:r>
      <w:r w:rsidR="00B10964">
        <w:rPr>
          <w:rFonts w:ascii="Arial" w:hAnsi="Arial" w:cs="Arial"/>
          <w:bCs/>
        </w:rPr>
        <w:t>ead of Legal and</w:t>
      </w:r>
      <w:r w:rsidR="00B10964" w:rsidRPr="00B10964">
        <w:rPr>
          <w:rFonts w:ascii="Arial" w:hAnsi="Arial" w:cs="Arial"/>
          <w:bCs/>
        </w:rPr>
        <w:t xml:space="preserve"> wider organisation in the effective delivery of its strategic priorities and legislative mandate.  </w:t>
      </w:r>
    </w:p>
    <w:p w14:paraId="65E2700F" w14:textId="198305AD" w:rsidR="00D60071" w:rsidRPr="008C3C8A" w:rsidRDefault="00D60071" w:rsidP="00036B74">
      <w:pPr>
        <w:shd w:val="clear" w:color="auto" w:fill="FFFFFF"/>
        <w:spacing w:before="100" w:beforeAutospacing="1" w:after="100" w:afterAutospacing="1" w:line="276" w:lineRule="auto"/>
        <w:jc w:val="both"/>
        <w:rPr>
          <w:rFonts w:ascii="Arial" w:hAnsi="Arial" w:cs="Arial"/>
          <w:bCs/>
        </w:rPr>
      </w:pPr>
      <w:r w:rsidRPr="008C3C8A">
        <w:rPr>
          <w:rFonts w:ascii="Arial" w:hAnsi="Arial" w:cs="Arial"/>
          <w:bCs/>
        </w:rPr>
        <w:t xml:space="preserve">The </w:t>
      </w:r>
      <w:r w:rsidR="0051400C" w:rsidRPr="008C3C8A">
        <w:rPr>
          <w:rFonts w:ascii="Arial" w:hAnsi="Arial" w:cs="Arial"/>
          <w:bCs/>
        </w:rPr>
        <w:t xml:space="preserve">HEO </w:t>
      </w:r>
      <w:r w:rsidRPr="008C3C8A">
        <w:rPr>
          <w:rFonts w:ascii="Arial" w:hAnsi="Arial" w:cs="Arial"/>
          <w:bCs/>
        </w:rPr>
        <w:t xml:space="preserve">Legal </w:t>
      </w:r>
      <w:r w:rsidR="0051400C" w:rsidRPr="008C3C8A">
        <w:rPr>
          <w:rFonts w:ascii="Arial" w:hAnsi="Arial" w:cs="Arial"/>
          <w:bCs/>
        </w:rPr>
        <w:t>Services</w:t>
      </w:r>
      <w:r w:rsidRPr="008C3C8A">
        <w:rPr>
          <w:rFonts w:ascii="Arial" w:hAnsi="Arial" w:cs="Arial"/>
          <w:bCs/>
        </w:rPr>
        <w:t xml:space="preserve"> will be primarily focussed on providing sound, solution-focused legal </w:t>
      </w:r>
      <w:r w:rsidR="00B10964">
        <w:rPr>
          <w:rFonts w:ascii="Arial" w:hAnsi="Arial" w:cs="Arial"/>
          <w:bCs/>
        </w:rPr>
        <w:t xml:space="preserve">services </w:t>
      </w:r>
      <w:r w:rsidR="005F4A6C">
        <w:rPr>
          <w:rFonts w:ascii="Arial" w:hAnsi="Arial" w:cs="Arial"/>
          <w:bCs/>
        </w:rPr>
        <w:t xml:space="preserve">and administrative </w:t>
      </w:r>
      <w:r w:rsidRPr="008C3C8A">
        <w:rPr>
          <w:rFonts w:ascii="Arial" w:hAnsi="Arial" w:cs="Arial"/>
          <w:bCs/>
        </w:rPr>
        <w:t xml:space="preserve">support to An Coimisiún and the Chief Executive on all aspects of An Coimisiún’s functions. The position offers a fulfilling and responsible role in an interesting and busy </w:t>
      </w:r>
      <w:r w:rsidRPr="008C3C8A">
        <w:rPr>
          <w:rFonts w:ascii="Arial" w:hAnsi="Arial" w:cs="Arial"/>
        </w:rPr>
        <w:t xml:space="preserve">environment dealing with a diversity of legal issues including but not limited to, </w:t>
      </w:r>
      <w:r w:rsidRPr="008C3C8A">
        <w:rPr>
          <w:rFonts w:ascii="Arial" w:hAnsi="Arial" w:cs="Arial"/>
          <w:bCs/>
        </w:rPr>
        <w:t xml:space="preserve">Constitutional, Electoral, Privacy and Media Law as well as Data Protection and Corporate Governance. The scope of the role will extend to Contract, Employment and European Law and may expand as the functions of An Coimisiún develop further. </w:t>
      </w:r>
    </w:p>
    <w:p w14:paraId="3AF1D175" w14:textId="56DCF3FC" w:rsidR="00D60071" w:rsidRPr="008C3C8A" w:rsidRDefault="00D60071" w:rsidP="00036B74">
      <w:pPr>
        <w:shd w:val="clear" w:color="auto" w:fill="FFFFFF"/>
        <w:spacing w:before="100" w:beforeAutospacing="1" w:after="100" w:afterAutospacing="1" w:line="276" w:lineRule="auto"/>
        <w:jc w:val="both"/>
        <w:rPr>
          <w:rFonts w:ascii="Arial" w:hAnsi="Arial" w:cs="Arial"/>
          <w:bCs/>
        </w:rPr>
      </w:pPr>
      <w:bookmarkStart w:id="0" w:name="_Hlk211336948"/>
      <w:r w:rsidRPr="008C3C8A">
        <w:rPr>
          <w:rFonts w:ascii="Arial" w:hAnsi="Arial" w:cs="Arial"/>
          <w:bCs/>
        </w:rPr>
        <w:t>The</w:t>
      </w:r>
      <w:r w:rsidR="0051400C" w:rsidRPr="008C3C8A">
        <w:rPr>
          <w:rFonts w:ascii="Arial" w:hAnsi="Arial" w:cs="Arial"/>
          <w:bCs/>
        </w:rPr>
        <w:t xml:space="preserve">y </w:t>
      </w:r>
      <w:r w:rsidRPr="008C3C8A">
        <w:rPr>
          <w:rFonts w:ascii="Arial" w:hAnsi="Arial" w:cs="Arial"/>
          <w:bCs/>
        </w:rPr>
        <w:t xml:space="preserve">will play an important and ongoing role in supporting </w:t>
      </w:r>
      <w:r w:rsidR="00B10964">
        <w:rPr>
          <w:rFonts w:ascii="Arial" w:hAnsi="Arial" w:cs="Arial"/>
          <w:bCs/>
        </w:rPr>
        <w:t xml:space="preserve">the Head of Legal and </w:t>
      </w:r>
      <w:r w:rsidRPr="008C3C8A">
        <w:rPr>
          <w:rFonts w:ascii="Arial" w:hAnsi="Arial" w:cs="Arial"/>
          <w:bCs/>
        </w:rPr>
        <w:t xml:space="preserve">An Coimisiún in exercising its forthcoming powers under </w:t>
      </w:r>
      <w:r w:rsidR="005F4A6C">
        <w:rPr>
          <w:rFonts w:ascii="Arial" w:hAnsi="Arial" w:cs="Arial"/>
          <w:bCs/>
        </w:rPr>
        <w:t xml:space="preserve">political advertising regulation and Part </w:t>
      </w:r>
      <w:r w:rsidRPr="008C3C8A">
        <w:rPr>
          <w:rFonts w:ascii="Arial" w:hAnsi="Arial" w:cs="Arial"/>
          <w:bCs/>
        </w:rPr>
        <w:t xml:space="preserve">5 of the </w:t>
      </w:r>
      <w:r w:rsidRPr="008C3C8A">
        <w:rPr>
          <w:rFonts w:ascii="Arial" w:hAnsi="Arial" w:cs="Arial"/>
          <w:bCs/>
          <w:i/>
        </w:rPr>
        <w:t>Electoral Reform Act</w:t>
      </w:r>
      <w:r w:rsidRPr="008C3C8A">
        <w:rPr>
          <w:rFonts w:ascii="Arial" w:hAnsi="Arial" w:cs="Arial"/>
          <w:bCs/>
        </w:rPr>
        <w:t xml:space="preserve">, both in terms of preparation, and once commenced, working with the Head of Supervision and Enforcement. They will also draft </w:t>
      </w:r>
      <w:r w:rsidR="0026740C" w:rsidRPr="008C3C8A">
        <w:rPr>
          <w:rFonts w:ascii="Arial" w:hAnsi="Arial" w:cs="Arial"/>
          <w:bCs/>
        </w:rPr>
        <w:t>policy, liaise</w:t>
      </w:r>
      <w:r w:rsidRPr="008C3C8A">
        <w:rPr>
          <w:rFonts w:ascii="Arial" w:hAnsi="Arial" w:cs="Arial"/>
          <w:bCs/>
        </w:rPr>
        <w:t xml:space="preserve"> with external legal advisors and manage associated budgets when required.  </w:t>
      </w:r>
    </w:p>
    <w:bookmarkEnd w:id="0"/>
    <w:p w14:paraId="43697FF0" w14:textId="77777777" w:rsidR="00A10663" w:rsidRPr="008C3C8A" w:rsidRDefault="00A10663" w:rsidP="00A10663">
      <w:pPr>
        <w:shd w:val="clear" w:color="auto" w:fill="FFFFFF"/>
        <w:spacing w:before="100" w:beforeAutospacing="1" w:after="100" w:afterAutospacing="1" w:line="276" w:lineRule="auto"/>
        <w:jc w:val="both"/>
        <w:rPr>
          <w:rFonts w:ascii="Arial" w:hAnsi="Arial" w:cs="Arial"/>
          <w:b/>
        </w:rPr>
      </w:pPr>
      <w:r w:rsidRPr="008C3C8A">
        <w:rPr>
          <w:rFonts w:ascii="Arial" w:hAnsi="Arial" w:cs="Arial"/>
          <w:b/>
        </w:rPr>
        <w:t>Key Responsibilities</w:t>
      </w:r>
    </w:p>
    <w:p w14:paraId="49A6608C" w14:textId="4733F261" w:rsidR="00DA1999" w:rsidRPr="008C3C8A" w:rsidRDefault="00982A83" w:rsidP="00036B74">
      <w:pPr>
        <w:pStyle w:val="ListParagraph"/>
        <w:numPr>
          <w:ilvl w:val="0"/>
          <w:numId w:val="29"/>
        </w:numPr>
        <w:spacing w:after="0" w:line="240" w:lineRule="auto"/>
        <w:rPr>
          <w:rStyle w:val="s2"/>
          <w:rFonts w:ascii="Arial" w:hAnsi="Arial" w:cs="Arial"/>
        </w:rPr>
      </w:pPr>
      <w:r w:rsidRPr="008C3C8A">
        <w:rPr>
          <w:rFonts w:ascii="Arial" w:hAnsi="Arial" w:cs="Arial"/>
        </w:rPr>
        <w:t>Development and delivery of streamlined processes for all areas of the Legal Unit’s activity while also</w:t>
      </w:r>
      <w:r w:rsidR="00036B74" w:rsidRPr="008C3C8A">
        <w:rPr>
          <w:rFonts w:ascii="Arial" w:hAnsi="Arial" w:cs="Arial"/>
        </w:rPr>
        <w:t xml:space="preserve"> m</w:t>
      </w:r>
      <w:r w:rsidR="00DA1999" w:rsidRPr="008C3C8A">
        <w:rPr>
          <w:rStyle w:val="s2"/>
          <w:rFonts w:ascii="Arial" w:hAnsi="Arial" w:cs="Arial"/>
        </w:rPr>
        <w:t xml:space="preserve">anaging all administrative areas of work </w:t>
      </w:r>
      <w:r w:rsidR="00383A05" w:rsidRPr="008C3C8A">
        <w:rPr>
          <w:rStyle w:val="s2"/>
          <w:rFonts w:ascii="Arial" w:hAnsi="Arial" w:cs="Arial"/>
        </w:rPr>
        <w:t xml:space="preserve">including triaging of incoming queries, </w:t>
      </w:r>
      <w:r w:rsidR="00B55D8E" w:rsidRPr="008C3C8A">
        <w:rPr>
          <w:rStyle w:val="s2"/>
          <w:rFonts w:ascii="Arial" w:hAnsi="Arial" w:cs="Arial"/>
        </w:rPr>
        <w:t>monitor</w:t>
      </w:r>
      <w:r w:rsidR="00946977" w:rsidRPr="008C3C8A">
        <w:rPr>
          <w:rStyle w:val="s2"/>
          <w:rFonts w:ascii="Arial" w:hAnsi="Arial" w:cs="Arial"/>
        </w:rPr>
        <w:t>ing</w:t>
      </w:r>
      <w:r w:rsidR="00B55D8E" w:rsidRPr="008C3C8A">
        <w:rPr>
          <w:rStyle w:val="s2"/>
          <w:rFonts w:ascii="Arial" w:hAnsi="Arial" w:cs="Arial"/>
        </w:rPr>
        <w:t xml:space="preserve"> ongoing work, </w:t>
      </w:r>
      <w:r w:rsidR="00946977" w:rsidRPr="008C3C8A">
        <w:rPr>
          <w:rStyle w:val="s2"/>
          <w:rFonts w:ascii="Arial" w:hAnsi="Arial" w:cs="Arial"/>
        </w:rPr>
        <w:t xml:space="preserve">and managing and organising a work system for the legal unit including a </w:t>
      </w:r>
      <w:r w:rsidR="00B55D8E" w:rsidRPr="008C3C8A">
        <w:rPr>
          <w:rStyle w:val="s2"/>
          <w:rFonts w:ascii="Arial" w:hAnsi="Arial" w:cs="Arial"/>
        </w:rPr>
        <w:t>databank of resources and research;</w:t>
      </w:r>
    </w:p>
    <w:p w14:paraId="55A35F35" w14:textId="61896257" w:rsidR="00DA1999" w:rsidRDefault="00AA1322" w:rsidP="00DA1999">
      <w:pPr>
        <w:pStyle w:val="p3"/>
        <w:numPr>
          <w:ilvl w:val="0"/>
          <w:numId w:val="30"/>
        </w:numPr>
        <w:spacing w:before="0" w:beforeAutospacing="0" w:after="0" w:afterAutospacing="0"/>
        <w:rPr>
          <w:rStyle w:val="s2"/>
          <w:rFonts w:ascii="Arial" w:hAnsi="Arial" w:cs="Arial"/>
          <w:sz w:val="22"/>
          <w:szCs w:val="22"/>
        </w:rPr>
      </w:pPr>
      <w:r w:rsidRPr="008C3C8A">
        <w:rPr>
          <w:rStyle w:val="s2"/>
          <w:rFonts w:ascii="Arial" w:hAnsi="Arial" w:cs="Arial"/>
          <w:sz w:val="22"/>
          <w:szCs w:val="22"/>
        </w:rPr>
        <w:t xml:space="preserve">Procuring and </w:t>
      </w:r>
      <w:r w:rsidR="00383A05" w:rsidRPr="008C3C8A">
        <w:rPr>
          <w:rStyle w:val="s2"/>
          <w:rFonts w:ascii="Arial" w:hAnsi="Arial" w:cs="Arial"/>
          <w:sz w:val="22"/>
          <w:szCs w:val="22"/>
        </w:rPr>
        <w:t xml:space="preserve">operationalising a </w:t>
      </w:r>
      <w:r w:rsidR="00DA1999" w:rsidRPr="008C3C8A">
        <w:rPr>
          <w:rStyle w:val="s2"/>
          <w:rFonts w:ascii="Arial" w:hAnsi="Arial" w:cs="Arial"/>
          <w:sz w:val="22"/>
          <w:szCs w:val="22"/>
        </w:rPr>
        <w:t>work management system</w:t>
      </w:r>
      <w:r w:rsidR="00383A05" w:rsidRPr="008C3C8A">
        <w:rPr>
          <w:rStyle w:val="s2"/>
          <w:rFonts w:ascii="Arial" w:hAnsi="Arial" w:cs="Arial"/>
          <w:sz w:val="22"/>
          <w:szCs w:val="22"/>
        </w:rPr>
        <w:t xml:space="preserve"> for the Legal Unit</w:t>
      </w:r>
      <w:r w:rsidR="00DA1999" w:rsidRPr="008C3C8A">
        <w:rPr>
          <w:rStyle w:val="s2"/>
          <w:rFonts w:ascii="Arial" w:hAnsi="Arial" w:cs="Arial"/>
          <w:sz w:val="22"/>
          <w:szCs w:val="22"/>
        </w:rPr>
        <w:t xml:space="preserve"> which includes Workflow, Datastore, Integration with MS systems, Internet access and integration, document and media storage, analytics with breakdown of all stages of work, central library repository of all </w:t>
      </w:r>
      <w:r w:rsidR="00946977" w:rsidRPr="008C3C8A">
        <w:rPr>
          <w:rStyle w:val="s2"/>
          <w:rFonts w:ascii="Arial" w:hAnsi="Arial" w:cs="Arial"/>
          <w:sz w:val="22"/>
          <w:szCs w:val="22"/>
        </w:rPr>
        <w:t>data</w:t>
      </w:r>
      <w:r w:rsidR="007A1D7A">
        <w:rPr>
          <w:rStyle w:val="s2"/>
          <w:rFonts w:ascii="Arial" w:hAnsi="Arial" w:cs="Arial"/>
          <w:sz w:val="22"/>
          <w:szCs w:val="22"/>
        </w:rPr>
        <w:t>;</w:t>
      </w:r>
    </w:p>
    <w:p w14:paraId="4E214C86" w14:textId="553B3238" w:rsidR="005F4A6C" w:rsidRPr="008C3C8A" w:rsidRDefault="005F4A6C" w:rsidP="00DA1999">
      <w:pPr>
        <w:pStyle w:val="p3"/>
        <w:numPr>
          <w:ilvl w:val="0"/>
          <w:numId w:val="30"/>
        </w:numPr>
        <w:spacing w:before="0" w:beforeAutospacing="0" w:after="0" w:afterAutospacing="0"/>
        <w:rPr>
          <w:rStyle w:val="s2"/>
          <w:rFonts w:ascii="Arial" w:hAnsi="Arial" w:cs="Arial"/>
          <w:sz w:val="22"/>
          <w:szCs w:val="22"/>
        </w:rPr>
      </w:pPr>
      <w:r>
        <w:rPr>
          <w:rStyle w:val="s2"/>
          <w:rFonts w:ascii="Arial" w:hAnsi="Arial" w:cs="Arial"/>
          <w:sz w:val="22"/>
          <w:szCs w:val="22"/>
        </w:rPr>
        <w:t>Work alongside the Finance team at An Coimisiún to process invoices</w:t>
      </w:r>
      <w:r w:rsidR="00937B38">
        <w:rPr>
          <w:rStyle w:val="s2"/>
          <w:rFonts w:ascii="Arial" w:hAnsi="Arial" w:cs="Arial"/>
          <w:sz w:val="22"/>
          <w:szCs w:val="22"/>
        </w:rPr>
        <w:t xml:space="preserve"> and ensure payment</w:t>
      </w:r>
      <w:r>
        <w:rPr>
          <w:rStyle w:val="s2"/>
          <w:rFonts w:ascii="Arial" w:hAnsi="Arial" w:cs="Arial"/>
          <w:sz w:val="22"/>
          <w:szCs w:val="22"/>
        </w:rPr>
        <w:t xml:space="preserve"> relating to external services, under their direction;</w:t>
      </w:r>
    </w:p>
    <w:p w14:paraId="6D76FFCE" w14:textId="547C62FD" w:rsidR="00036B74" w:rsidRPr="008C3C8A" w:rsidRDefault="00946977" w:rsidP="00036B74">
      <w:pPr>
        <w:pStyle w:val="p3"/>
        <w:numPr>
          <w:ilvl w:val="0"/>
          <w:numId w:val="30"/>
        </w:numPr>
        <w:spacing w:before="0" w:beforeAutospacing="0" w:after="0" w:afterAutospacing="0"/>
        <w:rPr>
          <w:rStyle w:val="s2"/>
          <w:rFonts w:ascii="Arial" w:hAnsi="Arial" w:cs="Arial"/>
          <w:sz w:val="22"/>
          <w:szCs w:val="22"/>
        </w:rPr>
      </w:pPr>
      <w:r w:rsidRPr="008C3C8A">
        <w:rPr>
          <w:rStyle w:val="s2"/>
          <w:rFonts w:ascii="Arial" w:hAnsi="Arial" w:cs="Arial"/>
          <w:sz w:val="22"/>
          <w:szCs w:val="22"/>
        </w:rPr>
        <w:t xml:space="preserve">Assist the </w:t>
      </w:r>
      <w:r w:rsidR="00B534E9" w:rsidRPr="008C3C8A">
        <w:rPr>
          <w:rStyle w:val="s2"/>
          <w:rFonts w:ascii="Arial" w:hAnsi="Arial" w:cs="Arial"/>
          <w:sz w:val="22"/>
          <w:szCs w:val="22"/>
        </w:rPr>
        <w:t>S</w:t>
      </w:r>
      <w:r w:rsidRPr="008C3C8A">
        <w:rPr>
          <w:rStyle w:val="s2"/>
          <w:rFonts w:ascii="Arial" w:hAnsi="Arial" w:cs="Arial"/>
          <w:sz w:val="22"/>
          <w:szCs w:val="22"/>
        </w:rPr>
        <w:t xml:space="preserve">enior </w:t>
      </w:r>
      <w:r w:rsidR="00B534E9" w:rsidRPr="008C3C8A">
        <w:rPr>
          <w:rStyle w:val="s2"/>
          <w:rFonts w:ascii="Arial" w:hAnsi="Arial" w:cs="Arial"/>
          <w:sz w:val="22"/>
          <w:szCs w:val="22"/>
        </w:rPr>
        <w:t>L</w:t>
      </w:r>
      <w:r w:rsidRPr="008C3C8A">
        <w:rPr>
          <w:rStyle w:val="s2"/>
          <w:rFonts w:ascii="Arial" w:hAnsi="Arial" w:cs="Arial"/>
          <w:sz w:val="22"/>
          <w:szCs w:val="22"/>
        </w:rPr>
        <w:t>egal</w:t>
      </w:r>
      <w:r w:rsidR="00B534E9" w:rsidRPr="008C3C8A">
        <w:rPr>
          <w:rStyle w:val="s2"/>
          <w:rFonts w:ascii="Arial" w:hAnsi="Arial" w:cs="Arial"/>
          <w:sz w:val="22"/>
          <w:szCs w:val="22"/>
        </w:rPr>
        <w:t xml:space="preserve"> A</w:t>
      </w:r>
      <w:r w:rsidRPr="008C3C8A">
        <w:rPr>
          <w:rStyle w:val="s2"/>
          <w:rFonts w:ascii="Arial" w:hAnsi="Arial" w:cs="Arial"/>
          <w:sz w:val="22"/>
          <w:szCs w:val="22"/>
        </w:rPr>
        <w:t>dvisor and Head of Legal in their work by conducting research</w:t>
      </w:r>
      <w:r w:rsidR="0063154B" w:rsidRPr="008C3C8A">
        <w:rPr>
          <w:rStyle w:val="s2"/>
          <w:rFonts w:ascii="Arial" w:hAnsi="Arial" w:cs="Arial"/>
          <w:sz w:val="22"/>
          <w:szCs w:val="22"/>
        </w:rPr>
        <w:t xml:space="preserve"> on legal and regulatory issues relevant to A</w:t>
      </w:r>
      <w:r w:rsidR="00982A83" w:rsidRPr="008C3C8A">
        <w:rPr>
          <w:rStyle w:val="s2"/>
          <w:rFonts w:ascii="Arial" w:hAnsi="Arial" w:cs="Arial"/>
          <w:sz w:val="22"/>
          <w:szCs w:val="22"/>
        </w:rPr>
        <w:t xml:space="preserve">n Coimisiún </w:t>
      </w:r>
      <w:r w:rsidR="00B534E9" w:rsidRPr="008C3C8A">
        <w:rPr>
          <w:rStyle w:val="s2"/>
          <w:rFonts w:ascii="Arial" w:hAnsi="Arial" w:cs="Arial"/>
          <w:sz w:val="22"/>
          <w:szCs w:val="22"/>
        </w:rPr>
        <w:t>and drafting briefing papers</w:t>
      </w:r>
      <w:r w:rsidR="00EA3818" w:rsidRPr="008C3C8A">
        <w:rPr>
          <w:rStyle w:val="s2"/>
          <w:rFonts w:ascii="Arial" w:hAnsi="Arial" w:cs="Arial"/>
          <w:sz w:val="22"/>
          <w:szCs w:val="22"/>
        </w:rPr>
        <w:t>, policy papers</w:t>
      </w:r>
      <w:r w:rsidR="00B534E9" w:rsidRPr="008C3C8A">
        <w:rPr>
          <w:rStyle w:val="s2"/>
          <w:rFonts w:ascii="Arial" w:hAnsi="Arial" w:cs="Arial"/>
          <w:sz w:val="22"/>
          <w:szCs w:val="22"/>
        </w:rPr>
        <w:t xml:space="preserve"> and memos.</w:t>
      </w:r>
      <w:r w:rsidRPr="008C3C8A">
        <w:rPr>
          <w:rStyle w:val="s2"/>
          <w:rFonts w:ascii="Arial" w:hAnsi="Arial" w:cs="Arial"/>
          <w:sz w:val="22"/>
          <w:szCs w:val="22"/>
        </w:rPr>
        <w:t xml:space="preserve"> </w:t>
      </w:r>
      <w:r w:rsidR="00EA3818" w:rsidRPr="008C3C8A">
        <w:rPr>
          <w:rStyle w:val="s2"/>
          <w:rFonts w:ascii="Arial" w:hAnsi="Arial" w:cs="Arial"/>
          <w:sz w:val="22"/>
          <w:szCs w:val="22"/>
        </w:rPr>
        <w:t>These should include analysis and observations on current legal positions and potential recommendations for all areas of An Coimisiún’s activity</w:t>
      </w:r>
      <w:r w:rsidR="007A1D7A">
        <w:rPr>
          <w:rStyle w:val="s2"/>
          <w:rFonts w:ascii="Arial" w:hAnsi="Arial" w:cs="Arial"/>
          <w:sz w:val="22"/>
          <w:szCs w:val="22"/>
        </w:rPr>
        <w:t>;</w:t>
      </w:r>
    </w:p>
    <w:p w14:paraId="454C9110" w14:textId="092A1AA6" w:rsidR="00036B74" w:rsidRPr="008C3C8A" w:rsidRDefault="00B55D8E" w:rsidP="00036B74">
      <w:pPr>
        <w:pStyle w:val="p3"/>
        <w:numPr>
          <w:ilvl w:val="0"/>
          <w:numId w:val="30"/>
        </w:numPr>
        <w:spacing w:before="0" w:beforeAutospacing="0" w:after="0" w:afterAutospacing="0"/>
        <w:rPr>
          <w:rFonts w:ascii="Arial" w:hAnsi="Arial" w:cs="Arial"/>
          <w:sz w:val="22"/>
          <w:szCs w:val="22"/>
        </w:rPr>
      </w:pPr>
      <w:r w:rsidRPr="008C3C8A">
        <w:rPr>
          <w:rFonts w:ascii="Arial" w:hAnsi="Arial" w:cs="Arial"/>
          <w:sz w:val="22"/>
          <w:szCs w:val="22"/>
        </w:rPr>
        <w:t xml:space="preserve">Triage and, in consultation with the Head of Legal/Senior Legal Advisor, respond to legal queries arising from all units within An Coimisiún </w:t>
      </w:r>
      <w:proofErr w:type="gramStart"/>
      <w:r w:rsidRPr="008C3C8A">
        <w:rPr>
          <w:rFonts w:ascii="Arial" w:hAnsi="Arial" w:cs="Arial"/>
          <w:sz w:val="22"/>
          <w:szCs w:val="22"/>
        </w:rPr>
        <w:t>where</w:t>
      </w:r>
      <w:proofErr w:type="gramEnd"/>
      <w:r w:rsidRPr="008C3C8A">
        <w:rPr>
          <w:rFonts w:ascii="Arial" w:hAnsi="Arial" w:cs="Arial"/>
          <w:sz w:val="22"/>
          <w:szCs w:val="22"/>
        </w:rPr>
        <w:t xml:space="preserve"> directed and provide advice as </w:t>
      </w:r>
      <w:r w:rsidR="005F4A6C">
        <w:rPr>
          <w:rFonts w:ascii="Arial" w:hAnsi="Arial" w:cs="Arial"/>
          <w:sz w:val="22"/>
          <w:szCs w:val="22"/>
        </w:rPr>
        <w:t xml:space="preserve">directed or </w:t>
      </w:r>
      <w:r w:rsidRPr="008C3C8A">
        <w:rPr>
          <w:rFonts w:ascii="Arial" w:hAnsi="Arial" w:cs="Arial"/>
          <w:sz w:val="22"/>
          <w:szCs w:val="22"/>
        </w:rPr>
        <w:t>required</w:t>
      </w:r>
      <w:r w:rsidR="00982A83" w:rsidRPr="008C3C8A">
        <w:rPr>
          <w:rFonts w:ascii="Arial" w:hAnsi="Arial" w:cs="Arial"/>
          <w:sz w:val="22"/>
          <w:szCs w:val="22"/>
        </w:rPr>
        <w:t xml:space="preserve">.  Legal </w:t>
      </w:r>
      <w:r w:rsidR="007A1D7A">
        <w:rPr>
          <w:rFonts w:ascii="Arial" w:hAnsi="Arial" w:cs="Arial"/>
          <w:sz w:val="22"/>
          <w:szCs w:val="22"/>
        </w:rPr>
        <w:t>r</w:t>
      </w:r>
      <w:r w:rsidR="00982A83" w:rsidRPr="008C3C8A">
        <w:rPr>
          <w:rFonts w:ascii="Arial" w:hAnsi="Arial" w:cs="Arial"/>
          <w:sz w:val="22"/>
          <w:szCs w:val="22"/>
        </w:rPr>
        <w:t>esearch and advice will include but not be limited to</w:t>
      </w:r>
      <w:r w:rsidR="00036B74" w:rsidRPr="008C3C8A">
        <w:rPr>
          <w:rFonts w:ascii="Arial" w:hAnsi="Arial" w:cs="Arial"/>
          <w:sz w:val="22"/>
          <w:szCs w:val="22"/>
        </w:rPr>
        <w:t>:</w:t>
      </w:r>
      <w:r w:rsidR="00982A83" w:rsidRPr="008C3C8A">
        <w:rPr>
          <w:rFonts w:ascii="Arial" w:hAnsi="Arial" w:cs="Arial"/>
          <w:sz w:val="22"/>
          <w:szCs w:val="22"/>
        </w:rPr>
        <w:t xml:space="preserve"> </w:t>
      </w:r>
    </w:p>
    <w:p w14:paraId="7801C1FB" w14:textId="07F4617C" w:rsidR="00B55D8E" w:rsidRPr="008C3C8A" w:rsidRDefault="00B55D8E" w:rsidP="00036B74">
      <w:pPr>
        <w:pStyle w:val="p3"/>
        <w:numPr>
          <w:ilvl w:val="1"/>
          <w:numId w:val="30"/>
        </w:numPr>
        <w:spacing w:before="0" w:beforeAutospacing="0" w:after="0" w:afterAutospacing="0"/>
        <w:rPr>
          <w:rFonts w:ascii="Arial" w:hAnsi="Arial" w:cs="Arial"/>
          <w:sz w:val="22"/>
          <w:szCs w:val="22"/>
        </w:rPr>
      </w:pPr>
      <w:r w:rsidRPr="008C3C8A">
        <w:rPr>
          <w:rFonts w:ascii="Arial" w:hAnsi="Arial" w:cs="Arial"/>
          <w:sz w:val="22"/>
          <w:szCs w:val="22"/>
        </w:rPr>
        <w:t>Administrative and constitutional law;</w:t>
      </w:r>
    </w:p>
    <w:p w14:paraId="767BAC26" w14:textId="77777777" w:rsidR="00B55D8E" w:rsidRPr="008C3C8A" w:rsidRDefault="00B55D8E" w:rsidP="00B55D8E">
      <w:pPr>
        <w:pStyle w:val="ListParagraph"/>
        <w:numPr>
          <w:ilvl w:val="1"/>
          <w:numId w:val="30"/>
        </w:numPr>
        <w:spacing w:after="0" w:line="240" w:lineRule="auto"/>
        <w:contextualSpacing w:val="0"/>
        <w:rPr>
          <w:rFonts w:ascii="Arial" w:hAnsi="Arial" w:cs="Arial"/>
        </w:rPr>
      </w:pPr>
      <w:r w:rsidRPr="008C3C8A">
        <w:rPr>
          <w:rFonts w:ascii="Arial" w:hAnsi="Arial" w:cs="Arial"/>
        </w:rPr>
        <w:t>Electoral Law;</w:t>
      </w:r>
    </w:p>
    <w:p w14:paraId="0188124A" w14:textId="77777777" w:rsidR="00B55D8E" w:rsidRPr="008C3C8A" w:rsidRDefault="00B55D8E" w:rsidP="00B55D8E">
      <w:pPr>
        <w:pStyle w:val="ListParagraph"/>
        <w:numPr>
          <w:ilvl w:val="1"/>
          <w:numId w:val="30"/>
        </w:numPr>
        <w:spacing w:after="0" w:line="240" w:lineRule="auto"/>
        <w:contextualSpacing w:val="0"/>
        <w:rPr>
          <w:rFonts w:ascii="Arial" w:hAnsi="Arial" w:cs="Arial"/>
        </w:rPr>
      </w:pPr>
      <w:r w:rsidRPr="008C3C8A">
        <w:rPr>
          <w:rFonts w:ascii="Arial" w:hAnsi="Arial" w:cs="Arial"/>
        </w:rPr>
        <w:t>Assisting with the drafting of requests for tenders and contracts;</w:t>
      </w:r>
    </w:p>
    <w:p w14:paraId="5C324453" w14:textId="77777777" w:rsidR="00B55D8E" w:rsidRPr="008C3C8A" w:rsidRDefault="00B55D8E" w:rsidP="00B55D8E">
      <w:pPr>
        <w:pStyle w:val="ListParagraph"/>
        <w:numPr>
          <w:ilvl w:val="1"/>
          <w:numId w:val="30"/>
        </w:numPr>
        <w:spacing w:after="0" w:line="240" w:lineRule="auto"/>
        <w:contextualSpacing w:val="0"/>
        <w:rPr>
          <w:rFonts w:ascii="Arial" w:hAnsi="Arial" w:cs="Arial"/>
        </w:rPr>
      </w:pPr>
      <w:r w:rsidRPr="008C3C8A">
        <w:rPr>
          <w:rFonts w:ascii="Arial" w:hAnsi="Arial" w:cs="Arial"/>
        </w:rPr>
        <w:t>Advice relating to employment law and contract law;</w:t>
      </w:r>
    </w:p>
    <w:p w14:paraId="0F73FAC6" w14:textId="77777777" w:rsidR="00B55D8E" w:rsidRPr="008C3C8A" w:rsidRDefault="00B55D8E" w:rsidP="00B55D8E">
      <w:pPr>
        <w:pStyle w:val="ListParagraph"/>
        <w:numPr>
          <w:ilvl w:val="1"/>
          <w:numId w:val="30"/>
        </w:numPr>
        <w:spacing w:after="0" w:line="240" w:lineRule="auto"/>
        <w:contextualSpacing w:val="0"/>
        <w:rPr>
          <w:rFonts w:ascii="Arial" w:hAnsi="Arial" w:cs="Arial"/>
        </w:rPr>
      </w:pPr>
      <w:r w:rsidRPr="008C3C8A">
        <w:rPr>
          <w:rFonts w:ascii="Arial" w:hAnsi="Arial" w:cs="Arial"/>
        </w:rPr>
        <w:lastRenderedPageBreak/>
        <w:t>FOI and data protection;</w:t>
      </w:r>
    </w:p>
    <w:p w14:paraId="6F683BF8" w14:textId="77777777" w:rsidR="00B55D8E" w:rsidRPr="008C3C8A" w:rsidRDefault="00B55D8E" w:rsidP="00B55D8E">
      <w:pPr>
        <w:pStyle w:val="ListParagraph"/>
        <w:numPr>
          <w:ilvl w:val="1"/>
          <w:numId w:val="30"/>
        </w:numPr>
        <w:spacing w:after="0" w:line="240" w:lineRule="auto"/>
        <w:contextualSpacing w:val="0"/>
        <w:rPr>
          <w:rFonts w:ascii="Arial" w:hAnsi="Arial" w:cs="Arial"/>
        </w:rPr>
      </w:pPr>
      <w:r w:rsidRPr="008C3C8A">
        <w:rPr>
          <w:rFonts w:ascii="Arial" w:hAnsi="Arial" w:cs="Arial"/>
        </w:rPr>
        <w:t>Public procurement processes;</w:t>
      </w:r>
    </w:p>
    <w:p w14:paraId="0CD18239" w14:textId="77777777" w:rsidR="00B55D8E" w:rsidRPr="008C3C8A" w:rsidRDefault="00B55D8E" w:rsidP="00B55D8E">
      <w:pPr>
        <w:pStyle w:val="ListParagraph"/>
        <w:numPr>
          <w:ilvl w:val="1"/>
          <w:numId w:val="30"/>
        </w:numPr>
        <w:spacing w:after="0" w:line="240" w:lineRule="auto"/>
        <w:contextualSpacing w:val="0"/>
        <w:rPr>
          <w:rFonts w:ascii="Arial" w:hAnsi="Arial" w:cs="Arial"/>
        </w:rPr>
      </w:pPr>
      <w:r w:rsidRPr="008C3C8A">
        <w:rPr>
          <w:rFonts w:ascii="Arial" w:hAnsi="Arial" w:cs="Arial"/>
        </w:rPr>
        <w:t>General statutory interpretation;</w:t>
      </w:r>
    </w:p>
    <w:p w14:paraId="5C7D7230" w14:textId="77777777" w:rsidR="00B55D8E" w:rsidRPr="008C3C8A" w:rsidRDefault="00B55D8E" w:rsidP="00B55D8E">
      <w:pPr>
        <w:pStyle w:val="ListParagraph"/>
        <w:numPr>
          <w:ilvl w:val="1"/>
          <w:numId w:val="30"/>
        </w:numPr>
        <w:spacing w:after="0" w:line="240" w:lineRule="auto"/>
        <w:contextualSpacing w:val="0"/>
        <w:rPr>
          <w:rFonts w:ascii="Arial" w:hAnsi="Arial" w:cs="Arial"/>
        </w:rPr>
      </w:pPr>
      <w:r w:rsidRPr="008C3C8A">
        <w:rPr>
          <w:rFonts w:ascii="Arial" w:hAnsi="Arial" w:cs="Arial"/>
        </w:rPr>
        <w:t>Civil enforcement procedures;</w:t>
      </w:r>
    </w:p>
    <w:p w14:paraId="53927F17" w14:textId="77777777" w:rsidR="00B55D8E" w:rsidRPr="008C3C8A" w:rsidRDefault="00B55D8E" w:rsidP="00B55D8E">
      <w:pPr>
        <w:pStyle w:val="ListParagraph"/>
        <w:numPr>
          <w:ilvl w:val="1"/>
          <w:numId w:val="30"/>
        </w:numPr>
        <w:spacing w:after="0" w:line="240" w:lineRule="auto"/>
        <w:contextualSpacing w:val="0"/>
        <w:rPr>
          <w:rFonts w:ascii="Arial" w:hAnsi="Arial" w:cs="Arial"/>
        </w:rPr>
      </w:pPr>
      <w:r w:rsidRPr="008C3C8A">
        <w:rPr>
          <w:rFonts w:ascii="Arial" w:hAnsi="Arial" w:cs="Arial"/>
        </w:rPr>
        <w:t>Principles of due process and fair procedures;</w:t>
      </w:r>
    </w:p>
    <w:p w14:paraId="36228586" w14:textId="174C842D" w:rsidR="00B55D8E" w:rsidRPr="008C3C8A" w:rsidRDefault="00B55D8E" w:rsidP="00B55D8E">
      <w:pPr>
        <w:pStyle w:val="ListParagraph"/>
        <w:numPr>
          <w:ilvl w:val="1"/>
          <w:numId w:val="30"/>
        </w:numPr>
        <w:spacing w:after="0" w:line="240" w:lineRule="auto"/>
        <w:contextualSpacing w:val="0"/>
        <w:rPr>
          <w:rFonts w:ascii="Arial" w:hAnsi="Arial" w:cs="Arial"/>
        </w:rPr>
      </w:pPr>
      <w:r w:rsidRPr="008C3C8A">
        <w:rPr>
          <w:rFonts w:ascii="Arial" w:hAnsi="Arial" w:cs="Arial"/>
        </w:rPr>
        <w:t>Human rights law</w:t>
      </w:r>
      <w:r w:rsidR="005C0DEB" w:rsidRPr="008C3C8A">
        <w:rPr>
          <w:rFonts w:ascii="Arial" w:hAnsi="Arial" w:cs="Arial"/>
        </w:rPr>
        <w:t>;</w:t>
      </w:r>
    </w:p>
    <w:p w14:paraId="65C63A59" w14:textId="77777777" w:rsidR="007A1D7A" w:rsidRDefault="007A1D7A" w:rsidP="00036B74">
      <w:pPr>
        <w:spacing w:after="0" w:line="240" w:lineRule="auto"/>
        <w:ind w:left="360"/>
        <w:rPr>
          <w:ins w:id="1" w:author="Annmarie Power (ELC)" w:date="2025-10-14T10:49:00Z" w16du:dateUtc="2025-10-14T09:49:00Z"/>
          <w:rFonts w:ascii="Arial" w:hAnsi="Arial" w:cs="Arial"/>
        </w:rPr>
      </w:pPr>
    </w:p>
    <w:p w14:paraId="65693C4B" w14:textId="5DAA3575" w:rsidR="00B55D8E" w:rsidRPr="008C3C8A" w:rsidRDefault="00982A83" w:rsidP="00036B74">
      <w:pPr>
        <w:spacing w:after="0" w:line="240" w:lineRule="auto"/>
        <w:ind w:left="360"/>
        <w:rPr>
          <w:rFonts w:ascii="Arial" w:hAnsi="Arial" w:cs="Arial"/>
        </w:rPr>
      </w:pPr>
      <w:r w:rsidRPr="008C3C8A">
        <w:rPr>
          <w:rFonts w:ascii="Arial" w:hAnsi="Arial" w:cs="Arial"/>
        </w:rPr>
        <w:t>Develop a robust framework for commissioning legal research and p</w:t>
      </w:r>
      <w:r w:rsidR="00B55D8E" w:rsidRPr="008C3C8A">
        <w:rPr>
          <w:rFonts w:ascii="Arial" w:hAnsi="Arial" w:cs="Arial"/>
        </w:rPr>
        <w:t>rocure and/or engage with external specialist services</w:t>
      </w:r>
      <w:r w:rsidR="00B3555C" w:rsidRPr="008C3C8A">
        <w:rPr>
          <w:rFonts w:ascii="Arial" w:hAnsi="Arial" w:cs="Arial"/>
        </w:rPr>
        <w:t xml:space="preserve">, </w:t>
      </w:r>
      <w:r w:rsidRPr="008C3C8A">
        <w:rPr>
          <w:rFonts w:ascii="Arial" w:hAnsi="Arial" w:cs="Arial"/>
        </w:rPr>
        <w:t>C</w:t>
      </w:r>
      <w:r w:rsidR="00EA3818" w:rsidRPr="008C3C8A">
        <w:rPr>
          <w:rFonts w:ascii="Arial" w:hAnsi="Arial" w:cs="Arial"/>
        </w:rPr>
        <w:t xml:space="preserve">ounsel </w:t>
      </w:r>
      <w:r w:rsidR="00B55D8E" w:rsidRPr="008C3C8A">
        <w:rPr>
          <w:rFonts w:ascii="Arial" w:hAnsi="Arial" w:cs="Arial"/>
        </w:rPr>
        <w:t>and stakeholders as necessary</w:t>
      </w:r>
      <w:r w:rsidR="00B3555C" w:rsidRPr="008C3C8A">
        <w:rPr>
          <w:rFonts w:ascii="Arial" w:hAnsi="Arial" w:cs="Arial"/>
        </w:rPr>
        <w:t xml:space="preserve"> including the preparation and management of RFQ process</w:t>
      </w:r>
      <w:r w:rsidR="00036B74" w:rsidRPr="008C3C8A">
        <w:rPr>
          <w:rFonts w:ascii="Arial" w:hAnsi="Arial" w:cs="Arial"/>
        </w:rPr>
        <w:t>es</w:t>
      </w:r>
      <w:r w:rsidR="00B3555C" w:rsidRPr="008C3C8A">
        <w:rPr>
          <w:rFonts w:ascii="Arial" w:hAnsi="Arial" w:cs="Arial"/>
        </w:rPr>
        <w:t xml:space="preserve"> for </w:t>
      </w:r>
      <w:r w:rsidR="007A1D7A">
        <w:rPr>
          <w:rFonts w:ascii="Arial" w:hAnsi="Arial" w:cs="Arial"/>
        </w:rPr>
        <w:t xml:space="preserve">the </w:t>
      </w:r>
      <w:r w:rsidR="00B3555C" w:rsidRPr="008C3C8A">
        <w:rPr>
          <w:rFonts w:ascii="Arial" w:hAnsi="Arial" w:cs="Arial"/>
        </w:rPr>
        <w:t>Legal Unit</w:t>
      </w:r>
      <w:r w:rsidR="005C0DEB" w:rsidRPr="008C3C8A">
        <w:rPr>
          <w:rFonts w:ascii="Arial" w:hAnsi="Arial" w:cs="Arial"/>
        </w:rPr>
        <w:t xml:space="preserve">. </w:t>
      </w:r>
    </w:p>
    <w:p w14:paraId="73D316AF" w14:textId="2599666E" w:rsidR="00DA1999" w:rsidRPr="008C3C8A" w:rsidRDefault="00383A05" w:rsidP="00DA1999">
      <w:pPr>
        <w:pStyle w:val="p3"/>
        <w:numPr>
          <w:ilvl w:val="0"/>
          <w:numId w:val="29"/>
        </w:numPr>
        <w:spacing w:before="0" w:beforeAutospacing="0" w:after="0" w:afterAutospacing="0"/>
        <w:rPr>
          <w:rFonts w:ascii="Arial" w:hAnsi="Arial" w:cs="Arial"/>
          <w:sz w:val="22"/>
          <w:szCs w:val="22"/>
        </w:rPr>
      </w:pPr>
      <w:r w:rsidRPr="008C3C8A">
        <w:rPr>
          <w:rStyle w:val="s2"/>
          <w:rFonts w:ascii="Arial" w:hAnsi="Arial" w:cs="Arial"/>
          <w:sz w:val="22"/>
          <w:szCs w:val="22"/>
        </w:rPr>
        <w:t>D</w:t>
      </w:r>
      <w:r w:rsidR="00AA1322" w:rsidRPr="008C3C8A">
        <w:rPr>
          <w:rStyle w:val="s2"/>
          <w:rFonts w:ascii="Arial" w:hAnsi="Arial" w:cs="Arial"/>
          <w:sz w:val="22"/>
          <w:szCs w:val="22"/>
        </w:rPr>
        <w:t xml:space="preserve">elivery and availability of </w:t>
      </w:r>
      <w:r w:rsidR="00DA1999" w:rsidRPr="008C3C8A">
        <w:rPr>
          <w:rStyle w:val="s2"/>
          <w:rFonts w:ascii="Arial" w:hAnsi="Arial" w:cs="Arial"/>
          <w:sz w:val="22"/>
          <w:szCs w:val="22"/>
        </w:rPr>
        <w:t xml:space="preserve">accessible data </w:t>
      </w:r>
      <w:r w:rsidR="005C0DEB" w:rsidRPr="008C3C8A">
        <w:rPr>
          <w:rStyle w:val="s2"/>
          <w:rFonts w:ascii="Arial" w:hAnsi="Arial" w:cs="Arial"/>
          <w:sz w:val="22"/>
          <w:szCs w:val="22"/>
        </w:rPr>
        <w:t>regarding</w:t>
      </w:r>
      <w:r w:rsidR="00DA1999" w:rsidRPr="008C3C8A">
        <w:rPr>
          <w:rStyle w:val="s2"/>
          <w:rFonts w:ascii="Arial" w:hAnsi="Arial" w:cs="Arial"/>
          <w:sz w:val="22"/>
          <w:szCs w:val="22"/>
        </w:rPr>
        <w:t xml:space="preserve"> work conducted to date</w:t>
      </w:r>
      <w:r w:rsidR="00B55D8E" w:rsidRPr="008C3C8A">
        <w:rPr>
          <w:rStyle w:val="s2"/>
          <w:rFonts w:ascii="Arial" w:hAnsi="Arial" w:cs="Arial"/>
          <w:sz w:val="22"/>
          <w:szCs w:val="22"/>
        </w:rPr>
        <w:t>;</w:t>
      </w:r>
    </w:p>
    <w:p w14:paraId="041A3289" w14:textId="06F55651" w:rsidR="00DA1999" w:rsidRPr="008C3C8A" w:rsidRDefault="00AA1322" w:rsidP="00383A05">
      <w:pPr>
        <w:pStyle w:val="p3"/>
        <w:numPr>
          <w:ilvl w:val="0"/>
          <w:numId w:val="29"/>
        </w:numPr>
        <w:spacing w:before="0" w:beforeAutospacing="0" w:after="0" w:afterAutospacing="0"/>
        <w:rPr>
          <w:rStyle w:val="s2"/>
          <w:rFonts w:ascii="Arial" w:hAnsi="Arial" w:cs="Arial"/>
          <w:sz w:val="22"/>
          <w:szCs w:val="22"/>
        </w:rPr>
      </w:pPr>
      <w:r w:rsidRPr="008C3C8A">
        <w:rPr>
          <w:rStyle w:val="s2"/>
          <w:rFonts w:ascii="Arial" w:hAnsi="Arial" w:cs="Arial"/>
          <w:sz w:val="22"/>
          <w:szCs w:val="22"/>
        </w:rPr>
        <w:t xml:space="preserve">Management of </w:t>
      </w:r>
      <w:r w:rsidR="00DA1999" w:rsidRPr="008C3C8A">
        <w:rPr>
          <w:rStyle w:val="s2"/>
          <w:rFonts w:ascii="Arial" w:hAnsi="Arial" w:cs="Arial"/>
          <w:sz w:val="22"/>
          <w:szCs w:val="22"/>
        </w:rPr>
        <w:t>external legal advice</w:t>
      </w:r>
      <w:r w:rsidR="005C0DEB" w:rsidRPr="008C3C8A">
        <w:rPr>
          <w:rStyle w:val="s2"/>
          <w:rFonts w:ascii="Arial" w:hAnsi="Arial" w:cs="Arial"/>
          <w:sz w:val="22"/>
          <w:szCs w:val="22"/>
        </w:rPr>
        <w:t xml:space="preserve"> acquired</w:t>
      </w:r>
      <w:r w:rsidR="00DA1999" w:rsidRPr="008C3C8A">
        <w:rPr>
          <w:rStyle w:val="s2"/>
          <w:rFonts w:ascii="Arial" w:hAnsi="Arial" w:cs="Arial"/>
          <w:sz w:val="22"/>
          <w:szCs w:val="22"/>
        </w:rPr>
        <w:t xml:space="preserve"> to date</w:t>
      </w:r>
      <w:r w:rsidR="00383A05" w:rsidRPr="008C3C8A">
        <w:rPr>
          <w:rStyle w:val="s2"/>
          <w:rFonts w:ascii="Arial" w:hAnsi="Arial" w:cs="Arial"/>
          <w:sz w:val="22"/>
          <w:szCs w:val="22"/>
        </w:rPr>
        <w:t xml:space="preserve"> including the development and maintenance of</w:t>
      </w:r>
      <w:r w:rsidR="005C0DEB" w:rsidRPr="008C3C8A">
        <w:rPr>
          <w:rStyle w:val="s2"/>
          <w:rFonts w:ascii="Arial" w:hAnsi="Arial" w:cs="Arial"/>
          <w:sz w:val="22"/>
          <w:szCs w:val="22"/>
        </w:rPr>
        <w:t xml:space="preserve"> a</w:t>
      </w:r>
      <w:r w:rsidR="00383A05" w:rsidRPr="008C3C8A">
        <w:rPr>
          <w:rStyle w:val="s2"/>
          <w:rFonts w:ascii="Arial" w:hAnsi="Arial" w:cs="Arial"/>
          <w:sz w:val="22"/>
          <w:szCs w:val="22"/>
        </w:rPr>
        <w:t xml:space="preserve"> library/repository of </w:t>
      </w:r>
      <w:proofErr w:type="gramStart"/>
      <w:r w:rsidR="00036B74" w:rsidRPr="008C3C8A">
        <w:rPr>
          <w:rStyle w:val="s2"/>
          <w:rFonts w:ascii="Arial" w:hAnsi="Arial" w:cs="Arial"/>
          <w:sz w:val="22"/>
          <w:szCs w:val="22"/>
        </w:rPr>
        <w:t>advices</w:t>
      </w:r>
      <w:proofErr w:type="gramEnd"/>
      <w:r w:rsidR="00383A05" w:rsidRPr="008C3C8A">
        <w:rPr>
          <w:rStyle w:val="s2"/>
          <w:rFonts w:ascii="Arial" w:hAnsi="Arial" w:cs="Arial"/>
          <w:sz w:val="22"/>
          <w:szCs w:val="22"/>
        </w:rPr>
        <w:t xml:space="preserve"> </w:t>
      </w:r>
      <w:r w:rsidR="005C0DEB" w:rsidRPr="008C3C8A">
        <w:rPr>
          <w:rStyle w:val="s2"/>
          <w:rFonts w:ascii="Arial" w:hAnsi="Arial" w:cs="Arial"/>
          <w:sz w:val="22"/>
          <w:szCs w:val="22"/>
        </w:rPr>
        <w:t>acquired</w:t>
      </w:r>
      <w:r w:rsidR="00383A05" w:rsidRPr="008C3C8A">
        <w:rPr>
          <w:rStyle w:val="s2"/>
          <w:rFonts w:ascii="Arial" w:hAnsi="Arial" w:cs="Arial"/>
          <w:sz w:val="22"/>
          <w:szCs w:val="22"/>
        </w:rPr>
        <w:t>, both internal and external;</w:t>
      </w:r>
    </w:p>
    <w:p w14:paraId="0ED0E2C7" w14:textId="61B12AD7" w:rsidR="00DA1999" w:rsidRPr="008C3C8A" w:rsidRDefault="00DA1999" w:rsidP="00DA1999">
      <w:pPr>
        <w:pStyle w:val="p3"/>
        <w:numPr>
          <w:ilvl w:val="0"/>
          <w:numId w:val="29"/>
        </w:numPr>
        <w:spacing w:before="0" w:beforeAutospacing="0" w:after="0" w:afterAutospacing="0"/>
        <w:rPr>
          <w:rFonts w:ascii="Arial" w:hAnsi="Arial" w:cs="Arial"/>
          <w:sz w:val="22"/>
          <w:szCs w:val="22"/>
        </w:rPr>
      </w:pPr>
      <w:r w:rsidRPr="008C3C8A">
        <w:rPr>
          <w:rStyle w:val="s2"/>
          <w:rFonts w:ascii="Arial" w:hAnsi="Arial" w:cs="Arial"/>
          <w:sz w:val="22"/>
          <w:szCs w:val="22"/>
        </w:rPr>
        <w:t>Attend court hearings</w:t>
      </w:r>
      <w:r w:rsidR="00036B74" w:rsidRPr="008C3C8A">
        <w:rPr>
          <w:rStyle w:val="s2"/>
          <w:rFonts w:ascii="Arial" w:hAnsi="Arial" w:cs="Arial"/>
          <w:sz w:val="22"/>
          <w:szCs w:val="22"/>
        </w:rPr>
        <w:t xml:space="preserve"> as required</w:t>
      </w:r>
      <w:r w:rsidR="005C0DEB" w:rsidRPr="008C3C8A">
        <w:rPr>
          <w:rStyle w:val="s2"/>
          <w:rFonts w:ascii="Arial" w:hAnsi="Arial" w:cs="Arial"/>
          <w:sz w:val="22"/>
          <w:szCs w:val="22"/>
        </w:rPr>
        <w:t>;</w:t>
      </w:r>
    </w:p>
    <w:p w14:paraId="3A3876CE" w14:textId="7ADD5E88" w:rsidR="00982A83" w:rsidRPr="00B10964" w:rsidRDefault="00DA1999" w:rsidP="00AF65FC">
      <w:pPr>
        <w:pStyle w:val="p3"/>
        <w:numPr>
          <w:ilvl w:val="0"/>
          <w:numId w:val="29"/>
        </w:numPr>
        <w:spacing w:before="0" w:beforeAutospacing="0" w:after="0" w:afterAutospacing="0"/>
        <w:rPr>
          <w:rStyle w:val="s2"/>
          <w:rFonts w:ascii="Arial" w:hAnsi="Arial" w:cs="Arial"/>
        </w:rPr>
      </w:pPr>
      <w:r w:rsidRPr="008C3C8A">
        <w:rPr>
          <w:rStyle w:val="s2"/>
          <w:rFonts w:ascii="Arial" w:hAnsi="Arial" w:cs="Arial"/>
          <w:sz w:val="22"/>
          <w:szCs w:val="22"/>
        </w:rPr>
        <w:t>Explore digitisation instruments, tech systems, tools AI capabilities</w:t>
      </w:r>
      <w:r w:rsidR="005C0DEB" w:rsidRPr="008C3C8A">
        <w:rPr>
          <w:rStyle w:val="s2"/>
          <w:rFonts w:ascii="Arial" w:hAnsi="Arial" w:cs="Arial"/>
          <w:sz w:val="22"/>
          <w:szCs w:val="22"/>
        </w:rPr>
        <w:t xml:space="preserve"> and any advancements that will assist the legal unit;</w:t>
      </w:r>
      <w:r w:rsidR="001D51EF" w:rsidRPr="008C3C8A">
        <w:rPr>
          <w:rStyle w:val="s2"/>
          <w:rFonts w:ascii="Arial" w:hAnsi="Arial" w:cs="Arial"/>
          <w:sz w:val="22"/>
          <w:szCs w:val="22"/>
        </w:rPr>
        <w:t xml:space="preserve"> l</w:t>
      </w:r>
      <w:r w:rsidRPr="008C3C8A">
        <w:rPr>
          <w:rStyle w:val="s2"/>
          <w:rFonts w:ascii="Arial" w:hAnsi="Arial" w:cs="Arial"/>
          <w:sz w:val="22"/>
          <w:szCs w:val="22"/>
        </w:rPr>
        <w:t>ink in with academic resources in Ireland and internationally</w:t>
      </w:r>
      <w:r w:rsidR="00982A83" w:rsidRPr="008C3C8A">
        <w:rPr>
          <w:rStyle w:val="s2"/>
          <w:rFonts w:ascii="Arial" w:hAnsi="Arial" w:cs="Arial"/>
          <w:sz w:val="22"/>
          <w:szCs w:val="22"/>
        </w:rPr>
        <w:t>;</w:t>
      </w:r>
      <w:r w:rsidR="00036B74" w:rsidRPr="008C3C8A">
        <w:rPr>
          <w:rStyle w:val="s2"/>
          <w:rFonts w:ascii="Arial" w:hAnsi="Arial" w:cs="Arial"/>
          <w:sz w:val="22"/>
          <w:szCs w:val="22"/>
        </w:rPr>
        <w:t xml:space="preserve"> and</w:t>
      </w:r>
    </w:p>
    <w:p w14:paraId="2ADE2D04" w14:textId="0A8923B0" w:rsidR="007A1D7A" w:rsidRPr="0026740C" w:rsidRDefault="00982A83" w:rsidP="0026740C">
      <w:pPr>
        <w:pStyle w:val="p3"/>
        <w:numPr>
          <w:ilvl w:val="0"/>
          <w:numId w:val="29"/>
        </w:numPr>
        <w:spacing w:before="0" w:beforeAutospacing="0" w:after="0" w:afterAutospacing="0"/>
        <w:rPr>
          <w:rFonts w:ascii="Arial" w:hAnsi="Arial" w:cs="Arial"/>
        </w:rPr>
      </w:pPr>
      <w:r w:rsidRPr="00AF65FC">
        <w:rPr>
          <w:rStyle w:val="s2"/>
          <w:rFonts w:ascii="Arial" w:hAnsi="Arial" w:cs="Arial"/>
          <w:sz w:val="22"/>
          <w:szCs w:val="22"/>
        </w:rPr>
        <w:t>Represent An Coimisiún at events as and when required</w:t>
      </w:r>
      <w:r w:rsidR="0026740C">
        <w:rPr>
          <w:rStyle w:val="s2"/>
          <w:rFonts w:ascii="Arial" w:hAnsi="Arial" w:cs="Arial"/>
          <w:sz w:val="22"/>
          <w:szCs w:val="22"/>
        </w:rPr>
        <w:t>.</w:t>
      </w:r>
    </w:p>
    <w:p w14:paraId="61096589" w14:textId="77777777" w:rsidR="00B10964" w:rsidRDefault="00B10964" w:rsidP="00A10663">
      <w:pPr>
        <w:spacing w:line="276" w:lineRule="auto"/>
        <w:jc w:val="both"/>
        <w:rPr>
          <w:rFonts w:ascii="Arial" w:hAnsi="Arial" w:cs="Arial"/>
          <w:b/>
          <w:i/>
        </w:rPr>
      </w:pPr>
    </w:p>
    <w:p w14:paraId="2DE38D47" w14:textId="73F6E057" w:rsidR="00A10663" w:rsidRPr="008C3C8A" w:rsidRDefault="00A10663" w:rsidP="00A10663">
      <w:pPr>
        <w:spacing w:line="276" w:lineRule="auto"/>
        <w:jc w:val="both"/>
        <w:rPr>
          <w:rFonts w:ascii="Arial" w:hAnsi="Arial" w:cs="Arial"/>
          <w:b/>
          <w:i/>
        </w:rPr>
      </w:pPr>
      <w:r w:rsidRPr="008C3C8A">
        <w:rPr>
          <w:rFonts w:ascii="Arial" w:hAnsi="Arial" w:cs="Arial"/>
          <w:b/>
          <w:i/>
        </w:rPr>
        <w:t>The responsibilities outlined above should not be regarded as comprehensive in scope and may be added to or altered as required, in line with the requirements of An Coimisiún.</w:t>
      </w:r>
    </w:p>
    <w:p w14:paraId="0DAFA088" w14:textId="77777777" w:rsidR="00A10663" w:rsidRPr="008C3C8A" w:rsidRDefault="00A10663" w:rsidP="00A10663">
      <w:pPr>
        <w:widowControl w:val="0"/>
        <w:autoSpaceDE w:val="0"/>
        <w:autoSpaceDN w:val="0"/>
        <w:spacing w:after="0" w:line="240" w:lineRule="auto"/>
        <w:ind w:left="2759"/>
        <w:outlineLvl w:val="0"/>
        <w:rPr>
          <w:rFonts w:ascii="Arial" w:eastAsia="Arial" w:hAnsi="Arial" w:cs="Arial"/>
          <w:lang w:val="en-US"/>
        </w:rPr>
      </w:pPr>
    </w:p>
    <w:p w14:paraId="25AE3CAD" w14:textId="19B2FD27" w:rsidR="00A10663" w:rsidRPr="008C3C8A" w:rsidRDefault="00A10663" w:rsidP="00A10663">
      <w:pPr>
        <w:widowControl w:val="0"/>
        <w:autoSpaceDE w:val="0"/>
        <w:autoSpaceDN w:val="0"/>
        <w:spacing w:after="0" w:line="240" w:lineRule="auto"/>
        <w:jc w:val="both"/>
        <w:outlineLvl w:val="0"/>
        <w:rPr>
          <w:rFonts w:ascii="Arial" w:eastAsia="Arial" w:hAnsi="Arial" w:cs="Arial"/>
          <w:b/>
          <w:bCs/>
          <w:lang w:val="en-US"/>
        </w:rPr>
      </w:pPr>
      <w:r w:rsidRPr="008C3C8A">
        <w:rPr>
          <w:rFonts w:ascii="Arial" w:eastAsia="Arial" w:hAnsi="Arial" w:cs="Arial"/>
          <w:b/>
          <w:bCs/>
          <w:lang w:val="en-US"/>
        </w:rPr>
        <w:t>Essential Requirements:</w:t>
      </w:r>
    </w:p>
    <w:p w14:paraId="285A8653" w14:textId="0664BB8C" w:rsidR="00A10663" w:rsidRPr="008C3C8A" w:rsidRDefault="00A10663" w:rsidP="001D51EF">
      <w:pPr>
        <w:pStyle w:val="ListParagraph"/>
        <w:numPr>
          <w:ilvl w:val="0"/>
          <w:numId w:val="39"/>
        </w:numPr>
        <w:rPr>
          <w:rFonts w:ascii="Arial" w:hAnsi="Arial" w:cs="Arial"/>
        </w:rPr>
      </w:pPr>
      <w:r w:rsidRPr="008C3C8A">
        <w:rPr>
          <w:rFonts w:ascii="Arial" w:hAnsi="Arial" w:cs="Arial"/>
        </w:rPr>
        <w:t xml:space="preserve">Candidates </w:t>
      </w:r>
      <w:proofErr w:type="gramStart"/>
      <w:r w:rsidRPr="008C3C8A">
        <w:rPr>
          <w:rFonts w:ascii="Arial" w:hAnsi="Arial" w:cs="Arial"/>
        </w:rPr>
        <w:t>must</w:t>
      </w:r>
      <w:r w:rsidR="00E412EE" w:rsidRPr="008C3C8A">
        <w:rPr>
          <w:rFonts w:ascii="Arial" w:hAnsi="Arial" w:cs="Arial"/>
        </w:rPr>
        <w:t xml:space="preserve"> have</w:t>
      </w:r>
      <w:r w:rsidRPr="008C3C8A">
        <w:rPr>
          <w:rFonts w:ascii="Arial" w:hAnsi="Arial" w:cs="Arial"/>
        </w:rPr>
        <w:t>,</w:t>
      </w:r>
      <w:proofErr w:type="gramEnd"/>
      <w:r w:rsidRPr="008C3C8A">
        <w:rPr>
          <w:rFonts w:ascii="Arial" w:hAnsi="Arial" w:cs="Arial"/>
        </w:rPr>
        <w:t xml:space="preserve"> on or before </w:t>
      </w:r>
      <w:r w:rsidR="00D905C9" w:rsidRPr="00D905C9">
        <w:rPr>
          <w:rFonts w:ascii="Arial" w:hAnsi="Arial" w:cs="Arial"/>
        </w:rPr>
        <w:t>13/11</w:t>
      </w:r>
      <w:r w:rsidRPr="00D905C9">
        <w:rPr>
          <w:rFonts w:ascii="Arial" w:hAnsi="Arial" w:cs="Arial"/>
        </w:rPr>
        <w:t>/2025</w:t>
      </w:r>
      <w:r w:rsidRPr="008C3C8A">
        <w:rPr>
          <w:rFonts w:ascii="Arial" w:hAnsi="Arial" w:cs="Arial"/>
        </w:rPr>
        <w:t>:</w:t>
      </w:r>
    </w:p>
    <w:p w14:paraId="6B8E11CD" w14:textId="29A1EDAC" w:rsidR="00220926" w:rsidRPr="008C3C8A" w:rsidRDefault="00E412EE" w:rsidP="001D51EF">
      <w:pPr>
        <w:pStyle w:val="NoSpacing"/>
        <w:numPr>
          <w:ilvl w:val="1"/>
          <w:numId w:val="39"/>
        </w:numPr>
        <w:rPr>
          <w:rFonts w:ascii="Arial" w:hAnsi="Arial" w:cs="Arial"/>
        </w:rPr>
      </w:pPr>
      <w:r w:rsidRPr="008C3C8A">
        <w:rPr>
          <w:rFonts w:ascii="Arial" w:hAnsi="Arial" w:cs="Arial"/>
        </w:rPr>
        <w:t>B</w:t>
      </w:r>
      <w:r w:rsidR="00220926" w:rsidRPr="008C3C8A">
        <w:rPr>
          <w:rFonts w:ascii="Arial" w:hAnsi="Arial" w:cs="Arial"/>
        </w:rPr>
        <w:t>een called to the Bar and be enrolled as a Barrister in the State or have been admitted and</w:t>
      </w:r>
      <w:r w:rsidR="00162C10">
        <w:rPr>
          <w:rFonts w:ascii="Arial" w:hAnsi="Arial" w:cs="Arial"/>
        </w:rPr>
        <w:t xml:space="preserve"> </w:t>
      </w:r>
      <w:r w:rsidR="00220926" w:rsidRPr="008C3C8A">
        <w:rPr>
          <w:rFonts w:ascii="Arial" w:hAnsi="Arial" w:cs="Arial"/>
        </w:rPr>
        <w:t xml:space="preserve">be enrolled as a Solicitor in the State </w:t>
      </w:r>
      <w:r w:rsidR="00220926" w:rsidRPr="008C3C8A">
        <w:rPr>
          <w:rFonts w:ascii="Arial" w:hAnsi="Arial" w:cs="Arial"/>
          <w:b/>
          <w:bCs/>
        </w:rPr>
        <w:t>and</w:t>
      </w:r>
      <w:r w:rsidR="00220926" w:rsidRPr="008C3C8A">
        <w:rPr>
          <w:rFonts w:ascii="Arial" w:hAnsi="Arial" w:cs="Arial"/>
        </w:rPr>
        <w:t xml:space="preserve"> have practiced as a Barrister or Solicitor for not less than one year</w:t>
      </w:r>
      <w:r w:rsidR="00F35272" w:rsidRPr="008C3C8A">
        <w:rPr>
          <w:rFonts w:ascii="Arial" w:hAnsi="Arial" w:cs="Arial"/>
        </w:rPr>
        <w:t xml:space="preserve"> </w:t>
      </w:r>
      <w:r w:rsidR="00220926" w:rsidRPr="008C3C8A">
        <w:rPr>
          <w:rFonts w:ascii="Arial" w:hAnsi="Arial" w:cs="Arial"/>
          <w:b/>
          <w:bCs/>
        </w:rPr>
        <w:t xml:space="preserve">OR </w:t>
      </w:r>
    </w:p>
    <w:p w14:paraId="1D3B3FA0" w14:textId="77777777" w:rsidR="001D51EF" w:rsidRPr="008C3C8A" w:rsidRDefault="001D51EF" w:rsidP="001D51EF">
      <w:pPr>
        <w:pStyle w:val="NoSpacing"/>
        <w:rPr>
          <w:rFonts w:ascii="Arial" w:hAnsi="Arial" w:cs="Arial"/>
        </w:rPr>
      </w:pPr>
    </w:p>
    <w:p w14:paraId="2D83C5A5" w14:textId="4BEB3F51" w:rsidR="00220926" w:rsidRPr="008C3C8A" w:rsidRDefault="00E412EE" w:rsidP="001D51EF">
      <w:pPr>
        <w:pStyle w:val="NoSpacing"/>
        <w:numPr>
          <w:ilvl w:val="1"/>
          <w:numId w:val="39"/>
        </w:numPr>
        <w:rPr>
          <w:rFonts w:ascii="Arial" w:hAnsi="Arial" w:cs="Arial"/>
        </w:rPr>
      </w:pPr>
      <w:r w:rsidRPr="008C3C8A">
        <w:rPr>
          <w:rFonts w:ascii="Arial" w:hAnsi="Arial" w:cs="Arial"/>
        </w:rPr>
        <w:t>A</w:t>
      </w:r>
      <w:r w:rsidR="00220926" w:rsidRPr="008C3C8A">
        <w:rPr>
          <w:rFonts w:ascii="Arial" w:hAnsi="Arial" w:cs="Arial"/>
        </w:rPr>
        <w:t xml:space="preserve"> qualification of Level 7 at least on the National Framework of Qualifications in a relevant discipline such as Law, Business or Compliance or such discipline as deemed relevant to the role and </w:t>
      </w:r>
      <w:r w:rsidR="00F35272" w:rsidRPr="008C3C8A">
        <w:rPr>
          <w:rFonts w:ascii="Arial" w:hAnsi="Arial" w:cs="Arial"/>
        </w:rPr>
        <w:t xml:space="preserve">have </w:t>
      </w:r>
      <w:r w:rsidR="00220926" w:rsidRPr="008C3C8A">
        <w:rPr>
          <w:rFonts w:ascii="Arial" w:hAnsi="Arial" w:cs="Arial"/>
        </w:rPr>
        <w:t>a minimum of 2 years demonstrable professional experience working in a legal, policy, or regulatory role at an appropriate level where a core function of the role involved research, analysis and drafting</w:t>
      </w:r>
      <w:r w:rsidR="00F35272" w:rsidRPr="008C3C8A">
        <w:rPr>
          <w:rFonts w:ascii="Arial" w:hAnsi="Arial" w:cs="Arial"/>
        </w:rPr>
        <w:t xml:space="preserve"> </w:t>
      </w:r>
      <w:r w:rsidR="00220926" w:rsidRPr="008C3C8A">
        <w:rPr>
          <w:rFonts w:ascii="Arial" w:hAnsi="Arial" w:cs="Arial"/>
          <w:b/>
          <w:bCs/>
        </w:rPr>
        <w:t>OR</w:t>
      </w:r>
    </w:p>
    <w:p w14:paraId="3342235C" w14:textId="77777777" w:rsidR="00220926" w:rsidRPr="008C3C8A" w:rsidRDefault="00220926" w:rsidP="00220926">
      <w:pPr>
        <w:pStyle w:val="NoSpacing"/>
        <w:ind w:left="1080"/>
        <w:rPr>
          <w:rFonts w:ascii="Arial" w:hAnsi="Arial" w:cs="Arial"/>
        </w:rPr>
      </w:pPr>
    </w:p>
    <w:p w14:paraId="3E39910A" w14:textId="59F9FFBF" w:rsidR="00036B74" w:rsidRPr="008C3C8A" w:rsidRDefault="00E412EE" w:rsidP="001D51EF">
      <w:pPr>
        <w:pStyle w:val="NoSpacing"/>
        <w:numPr>
          <w:ilvl w:val="1"/>
          <w:numId w:val="39"/>
        </w:numPr>
        <w:rPr>
          <w:rFonts w:ascii="Arial" w:hAnsi="Arial" w:cs="Arial"/>
        </w:rPr>
      </w:pPr>
      <w:r w:rsidRPr="008C3C8A">
        <w:rPr>
          <w:rFonts w:ascii="Arial" w:hAnsi="Arial" w:cs="Arial"/>
        </w:rPr>
        <w:t>A</w:t>
      </w:r>
      <w:r w:rsidR="00220926" w:rsidRPr="008C3C8A">
        <w:rPr>
          <w:rFonts w:ascii="Arial" w:hAnsi="Arial" w:cs="Arial"/>
        </w:rPr>
        <w:t xml:space="preserve"> minimum of 4 years demonstrable professional experience working in a legal, policy, or regulatory role at an appropriate level to demonstrate suitability for a management role and where a core function of the role involved research, analysis and drafting. </w:t>
      </w:r>
    </w:p>
    <w:p w14:paraId="09AA0A16" w14:textId="77777777" w:rsidR="00036B74" w:rsidRPr="008C3C8A" w:rsidRDefault="00036B74" w:rsidP="00E412EE">
      <w:pPr>
        <w:pStyle w:val="ListParagraph"/>
        <w:rPr>
          <w:rFonts w:ascii="Arial" w:hAnsi="Arial" w:cs="Arial"/>
        </w:rPr>
      </w:pPr>
    </w:p>
    <w:p w14:paraId="4494EA83" w14:textId="7E9BE9CB" w:rsidR="00784AB7" w:rsidRPr="008C3C8A" w:rsidRDefault="00E412EE" w:rsidP="001D51EF">
      <w:pPr>
        <w:pStyle w:val="ListParagraph"/>
        <w:numPr>
          <w:ilvl w:val="0"/>
          <w:numId w:val="39"/>
        </w:numPr>
        <w:spacing w:after="0" w:line="240" w:lineRule="auto"/>
        <w:rPr>
          <w:rFonts w:ascii="Arial" w:hAnsi="Arial" w:cs="Arial"/>
        </w:rPr>
      </w:pPr>
      <w:r w:rsidRPr="008C3C8A">
        <w:rPr>
          <w:rFonts w:ascii="Arial" w:hAnsi="Arial" w:cs="Arial"/>
        </w:rPr>
        <w:t>Significant experience of the administrative and organisational aspects of a functioning legal office including the use of legal research tools</w:t>
      </w:r>
      <w:r w:rsidR="00FA5100" w:rsidRPr="008C3C8A">
        <w:rPr>
          <w:rFonts w:ascii="Arial" w:hAnsi="Arial" w:cs="Arial"/>
        </w:rPr>
        <w:t xml:space="preserve"> and case management systems</w:t>
      </w:r>
      <w:r w:rsidRPr="008C3C8A">
        <w:rPr>
          <w:rFonts w:ascii="Arial" w:hAnsi="Arial" w:cs="Arial"/>
        </w:rPr>
        <w:t>;</w:t>
      </w:r>
    </w:p>
    <w:p w14:paraId="1FF572CB" w14:textId="77777777" w:rsidR="00784AB7" w:rsidRPr="008C3C8A" w:rsidRDefault="00784AB7" w:rsidP="00784AB7">
      <w:pPr>
        <w:pStyle w:val="ListParagraph"/>
        <w:rPr>
          <w:rFonts w:ascii="Arial" w:hAnsi="Arial" w:cs="Arial"/>
          <w:lang w:val="en-GB" w:eastAsia="en-IE"/>
        </w:rPr>
      </w:pPr>
    </w:p>
    <w:p w14:paraId="40266862" w14:textId="4E4C7A1D" w:rsidR="00784AB7" w:rsidRPr="008C3C8A" w:rsidRDefault="00784AB7" w:rsidP="001D51EF">
      <w:pPr>
        <w:pStyle w:val="ListParagraph"/>
        <w:numPr>
          <w:ilvl w:val="0"/>
          <w:numId w:val="39"/>
        </w:numPr>
        <w:spacing w:after="0" w:line="240" w:lineRule="auto"/>
        <w:rPr>
          <w:rFonts w:ascii="Arial" w:hAnsi="Arial" w:cs="Arial"/>
        </w:rPr>
      </w:pPr>
      <w:r w:rsidRPr="008C3C8A">
        <w:rPr>
          <w:rFonts w:ascii="Arial" w:hAnsi="Arial" w:cs="Arial"/>
          <w:lang w:val="en-GB" w:eastAsia="en-IE"/>
        </w:rPr>
        <w:t>The flexibility</w:t>
      </w:r>
      <w:r w:rsidRPr="008C3C8A">
        <w:rPr>
          <w:rFonts w:ascii="Arial" w:hAnsi="Arial" w:cs="Arial"/>
        </w:rPr>
        <w:t>, agility and resilience to work under pressure and successfully deliver to tight deadlines in a challenging environment;</w:t>
      </w:r>
    </w:p>
    <w:p w14:paraId="498C506F" w14:textId="77777777" w:rsidR="00036B74" w:rsidRPr="008C3C8A" w:rsidRDefault="00036B74" w:rsidP="00036B74">
      <w:pPr>
        <w:spacing w:after="0" w:line="240" w:lineRule="auto"/>
        <w:rPr>
          <w:rFonts w:ascii="Arial" w:hAnsi="Arial" w:cs="Arial"/>
        </w:rPr>
      </w:pPr>
    </w:p>
    <w:p w14:paraId="5C5E4278" w14:textId="59974BFA" w:rsidR="00784AB7" w:rsidRPr="008C3C8A" w:rsidRDefault="00784AB7" w:rsidP="001D51EF">
      <w:pPr>
        <w:pStyle w:val="NoSpacing"/>
        <w:numPr>
          <w:ilvl w:val="0"/>
          <w:numId w:val="39"/>
        </w:numPr>
        <w:rPr>
          <w:rFonts w:ascii="Arial" w:hAnsi="Arial" w:cs="Arial"/>
        </w:rPr>
      </w:pPr>
      <w:r w:rsidRPr="008C3C8A">
        <w:rPr>
          <w:rFonts w:ascii="Arial" w:hAnsi="Arial" w:cs="Arial"/>
        </w:rPr>
        <w:t>Excellent interpersonal, teamwork and communication skills (verbal, written and digital)</w:t>
      </w:r>
      <w:r w:rsidR="001D2BCB" w:rsidRPr="008C3C8A">
        <w:rPr>
          <w:rFonts w:ascii="Arial" w:hAnsi="Arial" w:cs="Arial"/>
        </w:rPr>
        <w:t xml:space="preserve"> </w:t>
      </w:r>
      <w:r w:rsidRPr="008C3C8A">
        <w:rPr>
          <w:rFonts w:ascii="Arial" w:hAnsi="Arial" w:cs="Arial"/>
        </w:rPr>
        <w:t xml:space="preserve">with the ability to build and develop complex relationships across a diverse network of stakeholders; </w:t>
      </w:r>
    </w:p>
    <w:p w14:paraId="27A6701E" w14:textId="77777777" w:rsidR="00036B74" w:rsidRPr="008C3C8A" w:rsidRDefault="00036B74" w:rsidP="00036B74">
      <w:pPr>
        <w:pStyle w:val="NoSpacing"/>
        <w:rPr>
          <w:rFonts w:ascii="Arial" w:hAnsi="Arial" w:cs="Arial"/>
        </w:rPr>
      </w:pPr>
    </w:p>
    <w:p w14:paraId="675C5C72" w14:textId="2A6BA45F" w:rsidR="00784AB7" w:rsidRPr="008C3C8A" w:rsidRDefault="00784AB7" w:rsidP="001D51EF">
      <w:pPr>
        <w:pStyle w:val="NoSpacing"/>
        <w:numPr>
          <w:ilvl w:val="0"/>
          <w:numId w:val="39"/>
        </w:numPr>
        <w:rPr>
          <w:rFonts w:ascii="Arial" w:hAnsi="Arial" w:cs="Arial"/>
        </w:rPr>
      </w:pPr>
      <w:r w:rsidRPr="008C3C8A">
        <w:rPr>
          <w:rFonts w:ascii="Arial" w:hAnsi="Arial" w:cs="Arial"/>
          <w:lang w:val="en-GB" w:eastAsia="en-IE"/>
        </w:rPr>
        <w:lastRenderedPageBreak/>
        <w:t>Excellent problem-solving skills</w:t>
      </w:r>
      <w:r w:rsidRPr="008C3C8A">
        <w:rPr>
          <w:rFonts w:ascii="Arial" w:hAnsi="Arial" w:cs="Arial"/>
        </w:rPr>
        <w:t xml:space="preserve"> with the ability to analyse and evaluate complex information impartially, think critically, identify key issues and present solutions;</w:t>
      </w:r>
      <w:r w:rsidR="00036B74" w:rsidRPr="008C3C8A">
        <w:rPr>
          <w:rFonts w:ascii="Arial" w:hAnsi="Arial" w:cs="Arial"/>
        </w:rPr>
        <w:t xml:space="preserve"> and</w:t>
      </w:r>
    </w:p>
    <w:p w14:paraId="18A61A55" w14:textId="77777777" w:rsidR="00036B74" w:rsidRPr="008C3C8A" w:rsidRDefault="00036B74" w:rsidP="00036B74">
      <w:pPr>
        <w:pStyle w:val="NoSpacing"/>
        <w:rPr>
          <w:rFonts w:ascii="Arial" w:hAnsi="Arial" w:cs="Arial"/>
        </w:rPr>
      </w:pPr>
    </w:p>
    <w:p w14:paraId="351E0454" w14:textId="64C0C8B0" w:rsidR="00E412EE" w:rsidRPr="008C3C8A" w:rsidRDefault="00E412EE" w:rsidP="001D51EF">
      <w:pPr>
        <w:pStyle w:val="NoSpacing"/>
        <w:numPr>
          <w:ilvl w:val="0"/>
          <w:numId w:val="39"/>
        </w:numPr>
        <w:rPr>
          <w:rFonts w:ascii="Arial" w:hAnsi="Arial" w:cs="Arial"/>
        </w:rPr>
      </w:pPr>
      <w:r w:rsidRPr="008C3C8A">
        <w:rPr>
          <w:rFonts w:ascii="Arial" w:hAnsi="Arial" w:cs="Arial"/>
        </w:rPr>
        <w:t xml:space="preserve">An ability to create a highly cohesive team-oriented collaborative environment, while generating strong team morale, cooperation and participation; </w:t>
      </w:r>
    </w:p>
    <w:p w14:paraId="7FE86443" w14:textId="77777777" w:rsidR="00A10663" w:rsidRPr="008C3C8A" w:rsidRDefault="00A10663" w:rsidP="00294376">
      <w:pPr>
        <w:widowControl w:val="0"/>
        <w:autoSpaceDE w:val="0"/>
        <w:autoSpaceDN w:val="0"/>
        <w:spacing w:before="29" w:after="0" w:line="240" w:lineRule="auto"/>
        <w:outlineLvl w:val="1"/>
        <w:rPr>
          <w:rFonts w:ascii="Arial" w:eastAsia="Arial" w:hAnsi="Arial" w:cs="Arial"/>
          <w:lang w:val="en-US"/>
        </w:rPr>
      </w:pPr>
    </w:p>
    <w:p w14:paraId="115B4E96" w14:textId="02A68788" w:rsidR="00A10663" w:rsidRPr="008C3C8A" w:rsidRDefault="00A10663" w:rsidP="00A10663">
      <w:pPr>
        <w:widowControl w:val="0"/>
        <w:autoSpaceDE w:val="0"/>
        <w:autoSpaceDN w:val="0"/>
        <w:spacing w:before="29" w:after="0" w:line="240" w:lineRule="auto"/>
        <w:outlineLvl w:val="1"/>
        <w:rPr>
          <w:rFonts w:ascii="Arial" w:eastAsia="Arial" w:hAnsi="Arial" w:cs="Arial"/>
          <w:b/>
          <w:bCs/>
          <w:lang w:val="en-US"/>
        </w:rPr>
      </w:pPr>
      <w:r w:rsidRPr="008C3C8A">
        <w:rPr>
          <w:rFonts w:ascii="Arial" w:eastAsia="Arial" w:hAnsi="Arial" w:cs="Arial"/>
          <w:b/>
          <w:bCs/>
          <w:lang w:val="en-US"/>
        </w:rPr>
        <w:t xml:space="preserve">Desirable Criteria​ </w:t>
      </w:r>
    </w:p>
    <w:p w14:paraId="6B3DC8E9" w14:textId="100C520E" w:rsidR="00294376" w:rsidRPr="008C3C8A" w:rsidRDefault="00294376" w:rsidP="00036B74">
      <w:pPr>
        <w:pStyle w:val="NoSpacing"/>
        <w:numPr>
          <w:ilvl w:val="0"/>
          <w:numId w:val="22"/>
        </w:numPr>
        <w:rPr>
          <w:rFonts w:ascii="Arial" w:hAnsi="Arial" w:cs="Arial"/>
        </w:rPr>
      </w:pPr>
      <w:r w:rsidRPr="008C3C8A">
        <w:rPr>
          <w:rFonts w:ascii="Arial" w:hAnsi="Arial" w:cs="Arial"/>
        </w:rPr>
        <w:t>Familiarity with electoral law and case law or a demonstrated ability to quickly develop this and a desire and ability to keep up to date with developments in these areas;</w:t>
      </w:r>
    </w:p>
    <w:p w14:paraId="3EFE030C" w14:textId="77777777" w:rsidR="00982A83" w:rsidRPr="008C3C8A" w:rsidRDefault="00294376" w:rsidP="00294376">
      <w:pPr>
        <w:pStyle w:val="NoSpacing"/>
        <w:numPr>
          <w:ilvl w:val="0"/>
          <w:numId w:val="22"/>
        </w:numPr>
        <w:rPr>
          <w:rFonts w:ascii="Arial" w:hAnsi="Arial" w:cs="Arial"/>
        </w:rPr>
      </w:pPr>
      <w:r w:rsidRPr="008C3C8A">
        <w:rPr>
          <w:rFonts w:ascii="Arial" w:hAnsi="Arial" w:cs="Arial"/>
        </w:rPr>
        <w:t>Demonstrable knowledge and appreciation of the statutory, governance and policy framework within which An Coimisiún Toghcháin operates</w:t>
      </w:r>
    </w:p>
    <w:p w14:paraId="6B830C0A" w14:textId="77777777" w:rsidR="00A10663" w:rsidRPr="008C3C8A" w:rsidRDefault="00A10663" w:rsidP="00982A83">
      <w:pPr>
        <w:numPr>
          <w:ilvl w:val="0"/>
          <w:numId w:val="22"/>
        </w:numPr>
        <w:spacing w:after="0" w:line="240" w:lineRule="auto"/>
        <w:contextualSpacing/>
        <w:rPr>
          <w:rFonts w:ascii="Arial" w:hAnsi="Arial" w:cs="Arial"/>
        </w:rPr>
      </w:pPr>
      <w:r w:rsidRPr="008C3C8A">
        <w:rPr>
          <w:rFonts w:ascii="Arial" w:hAnsi="Arial" w:cs="Arial"/>
        </w:rPr>
        <w:t>Relevant qualifications and/or experience in law relating to An Coimisiún, above the essential requirements;</w:t>
      </w:r>
    </w:p>
    <w:p w14:paraId="1D71C50F" w14:textId="77777777" w:rsidR="00A10663" w:rsidRPr="008C3C8A" w:rsidRDefault="00A10663" w:rsidP="00A10663">
      <w:pPr>
        <w:numPr>
          <w:ilvl w:val="0"/>
          <w:numId w:val="22"/>
        </w:numPr>
        <w:spacing w:after="0" w:line="240" w:lineRule="auto"/>
        <w:contextualSpacing/>
        <w:rPr>
          <w:rFonts w:ascii="Arial" w:hAnsi="Arial" w:cs="Arial"/>
        </w:rPr>
      </w:pPr>
      <w:r w:rsidRPr="008C3C8A">
        <w:rPr>
          <w:rFonts w:ascii="Arial" w:hAnsi="Arial" w:cs="Arial"/>
        </w:rPr>
        <w:t>The ability to communicate effectively in Irish.</w:t>
      </w:r>
    </w:p>
    <w:p w14:paraId="30A199CE" w14:textId="77777777" w:rsidR="00A10663" w:rsidRPr="00A10663" w:rsidRDefault="00A10663" w:rsidP="00A10663">
      <w:pPr>
        <w:spacing w:line="276" w:lineRule="auto"/>
        <w:jc w:val="both"/>
        <w:rPr>
          <w:rFonts w:ascii="Arial" w:hAnsi="Arial" w:cs="Arial"/>
          <w:b/>
          <w:i/>
        </w:rPr>
      </w:pPr>
    </w:p>
    <w:p w14:paraId="31B32C0E" w14:textId="58E05698" w:rsidR="00A10663" w:rsidRDefault="00A10663" w:rsidP="00A10663">
      <w:pPr>
        <w:rPr>
          <w:rFonts w:ascii="Arial" w:hAnsi="Arial" w:cs="Arial"/>
          <w:b/>
        </w:rPr>
      </w:pPr>
      <w:r w:rsidRPr="00A10663">
        <w:rPr>
          <w:rFonts w:ascii="Arial" w:hAnsi="Arial" w:cs="Arial"/>
          <w:b/>
        </w:rPr>
        <w:t xml:space="preserve">In addition to the above, candidates must also be able to demonstrate the Key Competencies identified for effective performance at this level – </w:t>
      </w:r>
      <w:r>
        <w:rPr>
          <w:rFonts w:ascii="Arial" w:hAnsi="Arial" w:cs="Arial"/>
          <w:b/>
        </w:rPr>
        <w:t xml:space="preserve">Higher Executive </w:t>
      </w:r>
      <w:r w:rsidRPr="00A10663">
        <w:rPr>
          <w:rFonts w:ascii="Arial" w:hAnsi="Arial" w:cs="Arial"/>
          <w:b/>
        </w:rPr>
        <w:t xml:space="preserve">Officer.  </w:t>
      </w:r>
      <w:r>
        <w:rPr>
          <w:rFonts w:ascii="Arial" w:hAnsi="Arial" w:cs="Arial"/>
          <w:b/>
        </w:rPr>
        <w:t>HEO is a middle</w:t>
      </w:r>
      <w:r w:rsidRPr="00A10663">
        <w:rPr>
          <w:rFonts w:ascii="Arial" w:hAnsi="Arial" w:cs="Arial"/>
          <w:b/>
        </w:rPr>
        <w:t xml:space="preserve"> management position in the Civil Service and the full narrative for the competencies can be found at: </w:t>
      </w:r>
      <w:hyperlink r:id="rId14" w:history="1">
        <w:r w:rsidR="001D51EF" w:rsidRPr="001D51EF">
          <w:rPr>
            <w:rStyle w:val="Hyperlink"/>
            <w:rFonts w:ascii="Arial" w:hAnsi="Arial" w:cs="Arial"/>
            <w:b/>
          </w:rPr>
          <w:t>Higher_Executive_Officer_Level.pdf</w:t>
        </w:r>
      </w:hyperlink>
    </w:p>
    <w:p w14:paraId="1C1CD4AC" w14:textId="77777777" w:rsidR="001D51EF" w:rsidRDefault="001D51EF" w:rsidP="00A10663"/>
    <w:p w14:paraId="6C7F7418" w14:textId="3EA3EC75" w:rsidR="00A10663" w:rsidRPr="00A10663" w:rsidRDefault="00A10663" w:rsidP="00A10663">
      <w:r w:rsidRPr="00A10663">
        <w:rPr>
          <w:rFonts w:ascii="Arial" w:eastAsia="Calibri" w:hAnsi="Arial" w:cs="Arial"/>
          <w:b/>
        </w:rPr>
        <w:t xml:space="preserve">How </w:t>
      </w:r>
      <w:r w:rsidRPr="00A10663">
        <w:rPr>
          <w:rFonts w:ascii="Arial" w:eastAsia="Calibri" w:hAnsi="Arial" w:cs="Arial"/>
          <w:b/>
          <w:spacing w:val="-1"/>
        </w:rPr>
        <w:t>t</w:t>
      </w:r>
      <w:r w:rsidRPr="00A10663">
        <w:rPr>
          <w:rFonts w:ascii="Arial" w:eastAsia="Calibri" w:hAnsi="Arial" w:cs="Arial"/>
          <w:b/>
        </w:rPr>
        <w:t>o App</w:t>
      </w:r>
      <w:r w:rsidRPr="00A10663">
        <w:rPr>
          <w:rFonts w:ascii="Arial" w:eastAsia="Calibri" w:hAnsi="Arial" w:cs="Arial"/>
          <w:b/>
          <w:spacing w:val="-1"/>
        </w:rPr>
        <w:t>l</w:t>
      </w:r>
      <w:r w:rsidRPr="00A10663">
        <w:rPr>
          <w:rFonts w:ascii="Arial" w:eastAsia="Calibri" w:hAnsi="Arial" w:cs="Arial"/>
          <w:b/>
        </w:rPr>
        <w:t>y</w:t>
      </w:r>
    </w:p>
    <w:p w14:paraId="7095A77D" w14:textId="77777777" w:rsidR="00A10663" w:rsidRPr="00A10663" w:rsidRDefault="00A10663" w:rsidP="00A10663">
      <w:pPr>
        <w:ind w:right="1188"/>
        <w:rPr>
          <w:rFonts w:ascii="Arial" w:eastAsia="Calibri" w:hAnsi="Arial" w:cs="Arial"/>
          <w:color w:val="0562C1"/>
          <w:spacing w:val="-2"/>
          <w:u w:val="single" w:color="0562C1"/>
        </w:rPr>
      </w:pP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p</w:t>
      </w:r>
      <w:r w:rsidRPr="00A10663">
        <w:rPr>
          <w:rFonts w:ascii="Arial" w:eastAsia="Calibri" w:hAnsi="Arial" w:cs="Arial"/>
          <w:spacing w:val="1"/>
        </w:rPr>
        <w:t>p</w:t>
      </w:r>
      <w:r w:rsidRPr="00A10663">
        <w:rPr>
          <w:rFonts w:ascii="Arial" w:eastAsia="Calibri" w:hAnsi="Arial" w:cs="Arial"/>
        </w:rPr>
        <w:t>ly</w:t>
      </w:r>
      <w:r w:rsidRPr="00A10663">
        <w:rPr>
          <w:rFonts w:ascii="Arial" w:eastAsia="Calibri" w:hAnsi="Arial" w:cs="Arial"/>
          <w:spacing w:val="-2"/>
        </w:rPr>
        <w:t xml:space="preserve">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rPr>
        <w:t>is</w:t>
      </w:r>
      <w:r w:rsidRPr="00A10663">
        <w:rPr>
          <w:rFonts w:ascii="Arial" w:eastAsia="Calibri" w:hAnsi="Arial" w:cs="Arial"/>
          <w:spacing w:val="-2"/>
        </w:rPr>
        <w:t xml:space="preserve"> </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rPr>
        <w:t>le,</w:t>
      </w:r>
      <w:r w:rsidRPr="00A10663">
        <w:rPr>
          <w:rFonts w:ascii="Arial" w:eastAsia="Calibri" w:hAnsi="Arial" w:cs="Arial"/>
          <w:spacing w:val="-1"/>
        </w:rPr>
        <w:t xml:space="preserve"> c</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rPr>
        <w:t>i</w:t>
      </w:r>
      <w:r w:rsidRPr="00A10663">
        <w:rPr>
          <w:rFonts w:ascii="Arial" w:eastAsia="Calibri" w:hAnsi="Arial" w:cs="Arial"/>
          <w:spacing w:val="1"/>
        </w:rPr>
        <w:t>d</w:t>
      </w:r>
      <w:r w:rsidRPr="00A10663">
        <w:rPr>
          <w:rFonts w:ascii="Arial" w:eastAsia="Calibri" w:hAnsi="Arial" w:cs="Arial"/>
          <w:spacing w:val="-2"/>
        </w:rPr>
        <w:t>a</w:t>
      </w:r>
      <w:r w:rsidRPr="00A10663">
        <w:rPr>
          <w:rFonts w:ascii="Arial" w:eastAsia="Calibri" w:hAnsi="Arial" w:cs="Arial"/>
          <w:spacing w:val="1"/>
        </w:rPr>
        <w:t>te</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2"/>
        </w:rPr>
        <w:t>m</w:t>
      </w:r>
      <w:r w:rsidRPr="00A10663">
        <w:rPr>
          <w:rFonts w:ascii="Arial" w:eastAsia="Calibri" w:hAnsi="Arial" w:cs="Arial"/>
          <w:spacing w:val="1"/>
        </w:rPr>
        <w:t>u</w:t>
      </w:r>
      <w:r w:rsidRPr="00A10663">
        <w:rPr>
          <w:rFonts w:ascii="Arial" w:eastAsia="Calibri" w:hAnsi="Arial" w:cs="Arial"/>
        </w:rPr>
        <w:t>st</w:t>
      </w:r>
      <w:r w:rsidRPr="00A10663">
        <w:rPr>
          <w:rFonts w:ascii="Arial" w:eastAsia="Calibri" w:hAnsi="Arial" w:cs="Arial"/>
          <w:spacing w:val="2"/>
        </w:rPr>
        <w:t xml:space="preserve"> </w:t>
      </w:r>
      <w:r w:rsidRPr="00A10663">
        <w:rPr>
          <w:rFonts w:ascii="Arial" w:eastAsia="Calibri" w:hAnsi="Arial" w:cs="Arial"/>
          <w:spacing w:val="-3"/>
        </w:rPr>
        <w:t>s</w:t>
      </w:r>
      <w:r w:rsidRPr="00A10663">
        <w:rPr>
          <w:rFonts w:ascii="Arial" w:eastAsia="Calibri" w:hAnsi="Arial" w:cs="Arial"/>
          <w:spacing w:val="1"/>
        </w:rPr>
        <w:t>ub</w:t>
      </w:r>
      <w:r w:rsidRPr="00A10663">
        <w:rPr>
          <w:rFonts w:ascii="Arial" w:eastAsia="Calibri" w:hAnsi="Arial" w:cs="Arial"/>
        </w:rPr>
        <w:t>m</w:t>
      </w:r>
      <w:r w:rsidRPr="00A10663">
        <w:rPr>
          <w:rFonts w:ascii="Arial" w:eastAsia="Calibri" w:hAnsi="Arial" w:cs="Arial"/>
          <w:spacing w:val="-2"/>
        </w:rPr>
        <w:t>i</w:t>
      </w:r>
      <w:r w:rsidRPr="00A10663">
        <w:rPr>
          <w:rFonts w:ascii="Arial" w:eastAsia="Calibri" w:hAnsi="Arial" w:cs="Arial"/>
        </w:rPr>
        <w:t xml:space="preserve">t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3"/>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l</w:t>
      </w:r>
      <w:r w:rsidRPr="00A10663">
        <w:rPr>
          <w:rFonts w:ascii="Arial" w:eastAsia="Calibri" w:hAnsi="Arial" w:cs="Arial"/>
          <w:spacing w:val="1"/>
        </w:rPr>
        <w:t>e</w:t>
      </w:r>
      <w:r w:rsidRPr="00A10663">
        <w:rPr>
          <w:rFonts w:ascii="Arial" w:eastAsia="Calibri" w:hAnsi="Arial" w:cs="Arial"/>
        </w:rPr>
        <w:t>va</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rPr>
        <w:t>sig</w:t>
      </w:r>
      <w:r w:rsidRPr="00A10663">
        <w:rPr>
          <w:rFonts w:ascii="Arial" w:eastAsia="Calibri" w:hAnsi="Arial" w:cs="Arial"/>
          <w:spacing w:val="-1"/>
        </w:rPr>
        <w:t>n</w:t>
      </w:r>
      <w:r w:rsidRPr="00A10663">
        <w:rPr>
          <w:rFonts w:ascii="Arial" w:eastAsia="Calibri" w:hAnsi="Arial" w:cs="Arial"/>
          <w:spacing w:val="1"/>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 xml:space="preserve">d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spacing w:val="-2"/>
        </w:rPr>
        <w:t>m</w:t>
      </w:r>
      <w:r w:rsidRPr="00A10663">
        <w:rPr>
          <w:rFonts w:ascii="Arial" w:eastAsia="Calibri" w:hAnsi="Arial" w:cs="Arial"/>
          <w:spacing w:val="1"/>
        </w:rPr>
        <w:t>p</w:t>
      </w:r>
      <w:r w:rsidRPr="00A10663">
        <w:rPr>
          <w:rFonts w:ascii="Arial" w:eastAsia="Calibri" w:hAnsi="Arial" w:cs="Arial"/>
        </w:rPr>
        <w:t>l</w:t>
      </w:r>
      <w:r w:rsidRPr="00A10663">
        <w:rPr>
          <w:rFonts w:ascii="Arial" w:eastAsia="Calibri" w:hAnsi="Arial" w:cs="Arial"/>
          <w:spacing w:val="1"/>
        </w:rPr>
        <w:t>et</w:t>
      </w:r>
      <w:r w:rsidRPr="00A10663">
        <w:rPr>
          <w:rFonts w:ascii="Arial" w:eastAsia="Calibri" w:hAnsi="Arial" w:cs="Arial"/>
          <w:spacing w:val="-2"/>
        </w:rPr>
        <w:t>e</w:t>
      </w:r>
      <w:r w:rsidRPr="00A10663">
        <w:rPr>
          <w:rFonts w:ascii="Arial" w:eastAsia="Calibri" w:hAnsi="Arial" w:cs="Arial"/>
        </w:rPr>
        <w:t>d a</w:t>
      </w:r>
      <w:r w:rsidRPr="00A10663">
        <w:rPr>
          <w:rFonts w:ascii="Arial" w:eastAsia="Calibri" w:hAnsi="Arial" w:cs="Arial"/>
          <w:spacing w:val="1"/>
        </w:rPr>
        <w:t>pp</w:t>
      </w:r>
      <w:r w:rsidRPr="00A10663">
        <w:rPr>
          <w:rFonts w:ascii="Arial" w:eastAsia="Calibri" w:hAnsi="Arial" w:cs="Arial"/>
        </w:rPr>
        <w:t>li</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fo</w:t>
      </w:r>
      <w:r w:rsidRPr="00A10663">
        <w:rPr>
          <w:rFonts w:ascii="Arial" w:eastAsia="Calibri" w:hAnsi="Arial" w:cs="Arial"/>
          <w:spacing w:val="-2"/>
        </w:rPr>
        <w:t>r</w:t>
      </w:r>
      <w:r w:rsidRPr="00A10663">
        <w:rPr>
          <w:rFonts w:ascii="Arial" w:eastAsia="Calibri" w:hAnsi="Arial" w:cs="Arial"/>
        </w:rPr>
        <w:t>m</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 xml:space="preserve">o </w:t>
      </w:r>
      <w:hyperlink r:id="rId15" w:history="1">
        <w:r w:rsidRPr="00A10663">
          <w:rPr>
            <w:rFonts w:ascii="Arial" w:eastAsia="Calibri" w:hAnsi="Arial" w:cs="Arial"/>
            <w:color w:val="0563C1" w:themeColor="hyperlink"/>
            <w:spacing w:val="-2"/>
            <w:u w:val="single" w:color="0562C1"/>
          </w:rPr>
          <w:t>careers@electoralcommission.ie</w:t>
        </w:r>
      </w:hyperlink>
      <w:r w:rsidRPr="00A10663">
        <w:rPr>
          <w:rFonts w:ascii="Arial" w:eastAsia="Calibri" w:hAnsi="Arial" w:cs="Arial"/>
          <w:color w:val="0563C1" w:themeColor="hyperlink"/>
          <w:spacing w:val="-2"/>
          <w:u w:val="single" w:color="0562C1"/>
        </w:rPr>
        <w:t xml:space="preserve"> </w:t>
      </w:r>
    </w:p>
    <w:p w14:paraId="38476078" w14:textId="77777777" w:rsidR="00A10663" w:rsidRPr="00A10663" w:rsidRDefault="00A10663" w:rsidP="00A10663">
      <w:pPr>
        <w:tabs>
          <w:tab w:val="left" w:pos="840"/>
        </w:tabs>
        <w:ind w:right="229"/>
        <w:rPr>
          <w:rFonts w:ascii="Arial" w:eastAsia="Calibri" w:hAnsi="Arial" w:cs="Arial"/>
        </w:rPr>
      </w:pPr>
      <w:r w:rsidRPr="00A10663">
        <w:rPr>
          <w:rFonts w:ascii="Arial" w:eastAsia="Calibri" w:hAnsi="Arial" w:cs="Arial"/>
          <w:spacing w:val="1"/>
        </w:rPr>
        <w:t xml:space="preserve">The </w:t>
      </w:r>
      <w:r w:rsidRPr="00A10663">
        <w:rPr>
          <w:rFonts w:ascii="Arial" w:eastAsia="Calibri" w:hAnsi="Arial" w:cs="Arial"/>
          <w:spacing w:val="-2"/>
        </w:rPr>
        <w:t>a</w:t>
      </w:r>
      <w:r w:rsidRPr="00A10663">
        <w:rPr>
          <w:rFonts w:ascii="Arial" w:eastAsia="Calibri" w:hAnsi="Arial" w:cs="Arial"/>
          <w:spacing w:val="1"/>
        </w:rPr>
        <w:t>pp</w:t>
      </w:r>
      <w:r w:rsidRPr="00A10663">
        <w:rPr>
          <w:rFonts w:ascii="Arial" w:eastAsia="Calibri" w:hAnsi="Arial" w:cs="Arial"/>
        </w:rPr>
        <w:t>li</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n</w:t>
      </w:r>
      <w:r w:rsidRPr="00A10663">
        <w:rPr>
          <w:rFonts w:ascii="Arial" w:eastAsia="Calibri" w:hAnsi="Arial" w:cs="Arial"/>
          <w:spacing w:val="-3"/>
        </w:rPr>
        <w:t xml:space="preserve"> </w:t>
      </w:r>
      <w:r w:rsidRPr="00A10663">
        <w:rPr>
          <w:rFonts w:ascii="Arial" w:eastAsia="Calibri" w:hAnsi="Arial" w:cs="Arial"/>
        </w:rPr>
        <w:t>f</w:t>
      </w:r>
      <w:r w:rsidRPr="00A10663">
        <w:rPr>
          <w:rFonts w:ascii="Arial" w:eastAsia="Calibri" w:hAnsi="Arial" w:cs="Arial"/>
          <w:spacing w:val="1"/>
        </w:rPr>
        <w:t>o</w:t>
      </w:r>
      <w:r w:rsidRPr="00A10663">
        <w:rPr>
          <w:rFonts w:ascii="Arial" w:eastAsia="Calibri" w:hAnsi="Arial" w:cs="Arial"/>
        </w:rPr>
        <w:t>rm</w:t>
      </w:r>
      <w:r w:rsidRPr="00A10663">
        <w:rPr>
          <w:rFonts w:ascii="Arial" w:eastAsia="Calibri" w:hAnsi="Arial" w:cs="Arial"/>
          <w:spacing w:val="1"/>
        </w:rPr>
        <w:t xml:space="preserve"> must be completed and must </w:t>
      </w:r>
      <w:r w:rsidRPr="00A10663">
        <w:rPr>
          <w:rFonts w:ascii="Arial" w:eastAsia="Calibri" w:hAnsi="Arial" w:cs="Arial"/>
          <w:spacing w:val="-2"/>
        </w:rPr>
        <w:t>o</w:t>
      </w:r>
      <w:r w:rsidRPr="00A10663">
        <w:rPr>
          <w:rFonts w:ascii="Arial" w:eastAsia="Calibri" w:hAnsi="Arial" w:cs="Arial"/>
          <w:spacing w:val="1"/>
        </w:rPr>
        <w:t>ut</w:t>
      </w:r>
      <w:r w:rsidRPr="00A10663">
        <w:rPr>
          <w:rFonts w:ascii="Arial" w:eastAsia="Calibri" w:hAnsi="Arial" w:cs="Arial"/>
        </w:rPr>
        <w:t>l</w:t>
      </w:r>
      <w:r w:rsidRPr="00A10663">
        <w:rPr>
          <w:rFonts w:ascii="Arial" w:eastAsia="Calibri" w:hAnsi="Arial" w:cs="Arial"/>
          <w:spacing w:val="-2"/>
        </w:rPr>
        <w:t>i</w:t>
      </w:r>
      <w:r w:rsidRPr="00A10663">
        <w:rPr>
          <w:rFonts w:ascii="Arial" w:eastAsia="Calibri" w:hAnsi="Arial" w:cs="Arial"/>
          <w:spacing w:val="1"/>
        </w:rPr>
        <w:t>ne</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rPr>
        <w:t xml:space="preserve">y </w:t>
      </w:r>
      <w:r w:rsidRPr="00A10663">
        <w:rPr>
          <w:rFonts w:ascii="Arial" w:eastAsia="Calibri" w:hAnsi="Arial" w:cs="Arial"/>
          <w:spacing w:val="-1"/>
        </w:rPr>
        <w:t>y</w:t>
      </w:r>
      <w:r w:rsidRPr="00A10663">
        <w:rPr>
          <w:rFonts w:ascii="Arial" w:eastAsia="Calibri" w:hAnsi="Arial" w:cs="Arial"/>
          <w:spacing w:val="1"/>
        </w:rPr>
        <w:t>o</w:t>
      </w:r>
      <w:r w:rsidRPr="00A10663">
        <w:rPr>
          <w:rFonts w:ascii="Arial" w:eastAsia="Calibri" w:hAnsi="Arial" w:cs="Arial"/>
        </w:rPr>
        <w:t xml:space="preserve">u </w:t>
      </w:r>
      <w:r w:rsidRPr="00A10663">
        <w:rPr>
          <w:rFonts w:ascii="Arial" w:eastAsia="Calibri" w:hAnsi="Arial" w:cs="Arial"/>
          <w:spacing w:val="-1"/>
        </w:rPr>
        <w:t>w</w:t>
      </w:r>
      <w:r w:rsidRPr="00A10663">
        <w:rPr>
          <w:rFonts w:ascii="Arial" w:eastAsia="Calibri" w:hAnsi="Arial" w:cs="Arial"/>
        </w:rPr>
        <w:t>ish</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c</w:t>
      </w:r>
      <w:r w:rsidRPr="00A10663">
        <w:rPr>
          <w:rFonts w:ascii="Arial" w:eastAsia="Calibri" w:hAnsi="Arial" w:cs="Arial"/>
          <w:spacing w:val="1"/>
        </w:rPr>
        <w:t>on</w:t>
      </w:r>
      <w:r w:rsidRPr="00A10663">
        <w:rPr>
          <w:rFonts w:ascii="Arial" w:eastAsia="Calibri" w:hAnsi="Arial" w:cs="Arial"/>
        </w:rPr>
        <w:t>si</w:t>
      </w:r>
      <w:r w:rsidRPr="00A10663">
        <w:rPr>
          <w:rFonts w:ascii="Arial" w:eastAsia="Calibri" w:hAnsi="Arial" w:cs="Arial"/>
          <w:spacing w:val="-1"/>
        </w:rPr>
        <w:t>d</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1"/>
        </w:rPr>
        <w:t>f</w:t>
      </w:r>
      <w:r w:rsidRPr="00A10663">
        <w:rPr>
          <w:rFonts w:ascii="Arial" w:eastAsia="Calibri" w:hAnsi="Arial" w:cs="Arial"/>
          <w:spacing w:val="-2"/>
        </w:rPr>
        <w:t>o</w:t>
      </w:r>
      <w:r w:rsidRPr="00A10663">
        <w:rPr>
          <w:rFonts w:ascii="Arial" w:eastAsia="Calibri" w:hAnsi="Arial" w:cs="Arial"/>
        </w:rPr>
        <w:t>r</w:t>
      </w:r>
      <w:r w:rsidRPr="00A10663">
        <w:rPr>
          <w:rFonts w:ascii="Arial" w:eastAsia="Calibri" w:hAnsi="Arial" w:cs="Arial"/>
          <w:spacing w:val="1"/>
        </w:rPr>
        <w:t xml:space="preserve"> 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po</w:t>
      </w:r>
      <w:r w:rsidRPr="00A10663">
        <w:rPr>
          <w:rFonts w:ascii="Arial" w:eastAsia="Calibri" w:hAnsi="Arial" w:cs="Arial"/>
        </w:rPr>
        <w:t>st a</w:t>
      </w:r>
      <w:r w:rsidRPr="00A10663">
        <w:rPr>
          <w:rFonts w:ascii="Arial" w:eastAsia="Calibri" w:hAnsi="Arial" w:cs="Arial"/>
          <w:spacing w:val="1"/>
        </w:rPr>
        <w:t>n</w:t>
      </w:r>
      <w:r w:rsidRPr="00A10663">
        <w:rPr>
          <w:rFonts w:ascii="Arial" w:eastAsia="Calibri" w:hAnsi="Arial" w:cs="Arial"/>
        </w:rPr>
        <w:t xml:space="preserve">d </w:t>
      </w:r>
      <w:r w:rsidRPr="00A10663">
        <w:rPr>
          <w:rFonts w:ascii="Arial" w:eastAsia="Calibri" w:hAnsi="Arial" w:cs="Arial"/>
          <w:spacing w:val="1"/>
        </w:rPr>
        <w:t>ho</w:t>
      </w:r>
      <w:r w:rsidRPr="00A10663">
        <w:rPr>
          <w:rFonts w:ascii="Arial" w:eastAsia="Calibri" w:hAnsi="Arial" w:cs="Arial"/>
        </w:rPr>
        <w:t xml:space="preserve">w </w:t>
      </w:r>
      <w:r w:rsidRPr="00A10663">
        <w:rPr>
          <w:rFonts w:ascii="Arial" w:eastAsia="Calibri" w:hAnsi="Arial" w:cs="Arial"/>
          <w:spacing w:val="-1"/>
        </w:rPr>
        <w:t>y</w:t>
      </w:r>
      <w:r w:rsidRPr="00A10663">
        <w:rPr>
          <w:rFonts w:ascii="Arial" w:eastAsia="Calibri" w:hAnsi="Arial" w:cs="Arial"/>
          <w:spacing w:val="1"/>
        </w:rPr>
        <w:t>o</w:t>
      </w:r>
      <w:r w:rsidRPr="00A10663">
        <w:rPr>
          <w:rFonts w:ascii="Arial" w:eastAsia="Calibri" w:hAnsi="Arial" w:cs="Arial"/>
          <w:spacing w:val="-1"/>
        </w:rPr>
        <w:t>u</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k</w:t>
      </w:r>
      <w:r w:rsidRPr="00A10663">
        <w:rPr>
          <w:rFonts w:ascii="Arial" w:eastAsia="Calibri" w:hAnsi="Arial" w:cs="Arial"/>
        </w:rPr>
        <w:t>ills a</w:t>
      </w:r>
      <w:r w:rsidRPr="00A10663">
        <w:rPr>
          <w:rFonts w:ascii="Arial" w:eastAsia="Calibri" w:hAnsi="Arial" w:cs="Arial"/>
          <w:spacing w:val="-1"/>
        </w:rPr>
        <w:t>n</w:t>
      </w:r>
      <w:r w:rsidRPr="00A10663">
        <w:rPr>
          <w:rFonts w:ascii="Arial" w:eastAsia="Calibri" w:hAnsi="Arial" w:cs="Arial"/>
        </w:rPr>
        <w:t xml:space="preserve">d </w:t>
      </w:r>
      <w:r w:rsidRPr="00A10663">
        <w:rPr>
          <w:rFonts w:ascii="Arial" w:eastAsia="Calibri" w:hAnsi="Arial" w:cs="Arial"/>
          <w:spacing w:val="1"/>
        </w:rPr>
        <w:t>e</w:t>
      </w:r>
      <w:r w:rsidRPr="00A10663">
        <w:rPr>
          <w:rFonts w:ascii="Arial" w:eastAsia="Calibri" w:hAnsi="Arial" w:cs="Arial"/>
          <w:spacing w:val="-1"/>
        </w:rPr>
        <w:t>x</w:t>
      </w:r>
      <w:r w:rsidRPr="00A10663">
        <w:rPr>
          <w:rFonts w:ascii="Arial" w:eastAsia="Calibri" w:hAnsi="Arial" w:cs="Arial"/>
          <w:spacing w:val="1"/>
        </w:rPr>
        <w:t>pe</w:t>
      </w:r>
      <w:r w:rsidRPr="00A10663">
        <w:rPr>
          <w:rFonts w:ascii="Arial" w:eastAsia="Calibri" w:hAnsi="Arial" w:cs="Arial"/>
        </w:rPr>
        <w:t>ri</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2"/>
        </w:rPr>
        <w:t>e</w:t>
      </w:r>
      <w:r w:rsidRPr="00A10663">
        <w:rPr>
          <w:rFonts w:ascii="Arial" w:eastAsia="Calibri" w:hAnsi="Arial" w:cs="Arial"/>
        </w:rPr>
        <w:t xml:space="preserve">t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r</w:t>
      </w:r>
      <w:r w:rsidRPr="00A10663">
        <w:rPr>
          <w:rFonts w:ascii="Arial" w:eastAsia="Calibri" w:hAnsi="Arial" w:cs="Arial"/>
          <w:spacing w:val="-2"/>
        </w:rPr>
        <w:t>e</w:t>
      </w:r>
      <w:r w:rsidRPr="00A10663">
        <w:rPr>
          <w:rFonts w:ascii="Arial" w:eastAsia="Calibri" w:hAnsi="Arial" w:cs="Arial"/>
          <w:spacing w:val="-1"/>
        </w:rPr>
        <w:t>q</w:t>
      </w:r>
      <w:r w:rsidRPr="00A10663">
        <w:rPr>
          <w:rFonts w:ascii="Arial" w:eastAsia="Calibri" w:hAnsi="Arial" w:cs="Arial"/>
          <w:spacing w:val="1"/>
        </w:rPr>
        <w:t>u</w:t>
      </w:r>
      <w:r w:rsidRPr="00A10663">
        <w:rPr>
          <w:rFonts w:ascii="Arial" w:eastAsia="Calibri" w:hAnsi="Arial" w:cs="Arial"/>
        </w:rPr>
        <w:t>ir</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nt</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po</w:t>
      </w:r>
      <w:r w:rsidRPr="00A10663">
        <w:rPr>
          <w:rFonts w:ascii="Arial" w:eastAsia="Calibri" w:hAnsi="Arial" w:cs="Arial"/>
        </w:rPr>
        <w:t>si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n.</w:t>
      </w:r>
    </w:p>
    <w:p w14:paraId="0A3DFBFC" w14:textId="4ABD5955" w:rsidR="00A10663" w:rsidRDefault="00A10663" w:rsidP="00294376">
      <w:pPr>
        <w:rPr>
          <w:rFonts w:ascii="Arial" w:eastAsia="Calibri" w:hAnsi="Arial" w:cs="Arial"/>
        </w:rPr>
      </w:pPr>
      <w:r w:rsidRPr="00A10663">
        <w:rPr>
          <w:rFonts w:ascii="Arial" w:eastAsia="Calibri" w:hAnsi="Arial" w:cs="Arial"/>
          <w:spacing w:val="-1"/>
        </w:rPr>
        <w:t>O</w:t>
      </w:r>
      <w:r w:rsidRPr="00A10663">
        <w:rPr>
          <w:rFonts w:ascii="Arial" w:eastAsia="Calibri" w:hAnsi="Arial" w:cs="Arial"/>
          <w:spacing w:val="1"/>
        </w:rPr>
        <w:t>n</w:t>
      </w:r>
      <w:r w:rsidRPr="00A10663">
        <w:rPr>
          <w:rFonts w:ascii="Arial" w:eastAsia="Calibri" w:hAnsi="Arial" w:cs="Arial"/>
        </w:rPr>
        <w:t>ly a</w:t>
      </w:r>
      <w:r w:rsidRPr="00A10663">
        <w:rPr>
          <w:rFonts w:ascii="Arial" w:eastAsia="Calibri" w:hAnsi="Arial" w:cs="Arial"/>
          <w:spacing w:val="1"/>
        </w:rPr>
        <w:t>pp</w:t>
      </w:r>
      <w:r w:rsidRPr="00A10663">
        <w:rPr>
          <w:rFonts w:ascii="Arial" w:eastAsia="Calibri" w:hAnsi="Arial" w:cs="Arial"/>
          <w:spacing w:val="-2"/>
        </w:rPr>
        <w:t>l</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f</w:t>
      </w:r>
      <w:r w:rsidRPr="00A10663">
        <w:rPr>
          <w:rFonts w:ascii="Arial" w:eastAsia="Calibri" w:hAnsi="Arial" w:cs="Arial"/>
          <w:spacing w:val="1"/>
        </w:rPr>
        <w:t>u</w:t>
      </w:r>
      <w:r w:rsidRPr="00A10663">
        <w:rPr>
          <w:rFonts w:ascii="Arial" w:eastAsia="Calibri" w:hAnsi="Arial" w:cs="Arial"/>
        </w:rPr>
        <w:t>lly completed and s</w:t>
      </w:r>
      <w:r w:rsidRPr="00A10663">
        <w:rPr>
          <w:rFonts w:ascii="Arial" w:eastAsia="Calibri" w:hAnsi="Arial" w:cs="Arial"/>
          <w:spacing w:val="-1"/>
        </w:rPr>
        <w:t>u</w:t>
      </w:r>
      <w:r w:rsidRPr="00A10663">
        <w:rPr>
          <w:rFonts w:ascii="Arial" w:eastAsia="Calibri" w:hAnsi="Arial" w:cs="Arial"/>
          <w:spacing w:val="1"/>
        </w:rPr>
        <w:t>b</w:t>
      </w:r>
      <w:r w:rsidRPr="00A10663">
        <w:rPr>
          <w:rFonts w:ascii="Arial" w:eastAsia="Calibri" w:hAnsi="Arial" w:cs="Arial"/>
        </w:rPr>
        <w:t>mi</w:t>
      </w:r>
      <w:r w:rsidRPr="00A10663">
        <w:rPr>
          <w:rFonts w:ascii="Arial" w:eastAsia="Calibri" w:hAnsi="Arial" w:cs="Arial"/>
          <w:spacing w:val="-1"/>
        </w:rPr>
        <w:t>t</w:t>
      </w:r>
      <w:r w:rsidRPr="00A10663">
        <w:rPr>
          <w:rFonts w:ascii="Arial" w:eastAsia="Calibri" w:hAnsi="Arial" w:cs="Arial"/>
          <w:spacing w:val="1"/>
        </w:rPr>
        <w:t>te</w:t>
      </w:r>
      <w:r w:rsidRPr="00A10663">
        <w:rPr>
          <w:rFonts w:ascii="Arial" w:eastAsia="Calibri" w:hAnsi="Arial" w:cs="Arial"/>
        </w:rPr>
        <w:t xml:space="preserve">d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cc</w:t>
      </w:r>
      <w:r w:rsidRPr="00A10663">
        <w:rPr>
          <w:rFonts w:ascii="Arial" w:eastAsia="Calibri" w:hAnsi="Arial" w:cs="Arial"/>
          <w:spacing w:val="1"/>
        </w:rPr>
        <w:t>e</w:t>
      </w:r>
      <w:r w:rsidRPr="00A10663">
        <w:rPr>
          <w:rFonts w:ascii="Arial" w:eastAsia="Calibri" w:hAnsi="Arial" w:cs="Arial"/>
          <w:spacing w:val="-1"/>
        </w:rPr>
        <w:t>p</w:t>
      </w:r>
      <w:r w:rsidRPr="00A10663">
        <w:rPr>
          <w:rFonts w:ascii="Arial" w:eastAsia="Calibri" w:hAnsi="Arial" w:cs="Arial"/>
          <w:spacing w:val="1"/>
        </w:rPr>
        <w:t>te</w:t>
      </w:r>
      <w:r w:rsidRPr="00A10663">
        <w:rPr>
          <w:rFonts w:ascii="Arial" w:eastAsia="Calibri" w:hAnsi="Arial" w:cs="Arial"/>
        </w:rPr>
        <w:t>d i</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competition.</w:t>
      </w:r>
    </w:p>
    <w:p w14:paraId="22090D25" w14:textId="77777777" w:rsidR="00294376" w:rsidRPr="00A10663" w:rsidRDefault="00294376" w:rsidP="00294376">
      <w:pPr>
        <w:rPr>
          <w:rFonts w:ascii="Arial" w:eastAsia="Calibri" w:hAnsi="Arial" w:cs="Arial"/>
        </w:rPr>
      </w:pPr>
    </w:p>
    <w:p w14:paraId="06F89DEF" w14:textId="77777777" w:rsidR="00A10663" w:rsidRPr="00A10663" w:rsidRDefault="00A10663" w:rsidP="00A10663">
      <w:pPr>
        <w:spacing w:before="13"/>
        <w:rPr>
          <w:rFonts w:ascii="Arial" w:eastAsia="Calibri" w:hAnsi="Arial" w:cs="Arial"/>
          <w:b/>
        </w:rPr>
      </w:pPr>
      <w:r w:rsidRPr="00A10663">
        <w:rPr>
          <w:rFonts w:ascii="Arial" w:eastAsia="Calibri" w:hAnsi="Arial" w:cs="Arial"/>
          <w:b/>
          <w:w w:val="111"/>
        </w:rPr>
        <w:t>Cl</w:t>
      </w:r>
      <w:r w:rsidRPr="00A10663">
        <w:rPr>
          <w:rFonts w:ascii="Arial" w:eastAsia="Calibri" w:hAnsi="Arial" w:cs="Arial"/>
          <w:b/>
          <w:spacing w:val="1"/>
          <w:w w:val="111"/>
        </w:rPr>
        <w:t>o</w:t>
      </w:r>
      <w:r w:rsidRPr="00A10663">
        <w:rPr>
          <w:rFonts w:ascii="Arial" w:eastAsia="Calibri" w:hAnsi="Arial" w:cs="Arial"/>
          <w:b/>
          <w:w w:val="111"/>
        </w:rPr>
        <w:t>si</w:t>
      </w:r>
      <w:r w:rsidRPr="00A10663">
        <w:rPr>
          <w:rFonts w:ascii="Arial" w:eastAsia="Calibri" w:hAnsi="Arial" w:cs="Arial"/>
          <w:b/>
          <w:spacing w:val="1"/>
          <w:w w:val="111"/>
        </w:rPr>
        <w:t>n</w:t>
      </w:r>
      <w:r w:rsidRPr="00A10663">
        <w:rPr>
          <w:rFonts w:ascii="Arial" w:eastAsia="Calibri" w:hAnsi="Arial" w:cs="Arial"/>
          <w:b/>
          <w:w w:val="111"/>
        </w:rPr>
        <w:t>g</w:t>
      </w:r>
      <w:r w:rsidRPr="00A10663">
        <w:rPr>
          <w:rFonts w:ascii="Arial" w:eastAsia="Calibri" w:hAnsi="Arial" w:cs="Arial"/>
          <w:b/>
          <w:spacing w:val="-16"/>
          <w:w w:val="111"/>
        </w:rPr>
        <w:t xml:space="preserve"> </w:t>
      </w:r>
      <w:r w:rsidRPr="00A10663">
        <w:rPr>
          <w:rFonts w:ascii="Arial" w:eastAsia="Calibri" w:hAnsi="Arial" w:cs="Arial"/>
          <w:b/>
          <w:spacing w:val="-1"/>
          <w:w w:val="115"/>
        </w:rPr>
        <w:t>D</w:t>
      </w:r>
      <w:r w:rsidRPr="00A10663">
        <w:rPr>
          <w:rFonts w:ascii="Arial" w:eastAsia="Calibri" w:hAnsi="Arial" w:cs="Arial"/>
          <w:b/>
          <w:spacing w:val="3"/>
          <w:w w:val="103"/>
        </w:rPr>
        <w:t>a</w:t>
      </w:r>
      <w:r w:rsidRPr="00A10663">
        <w:rPr>
          <w:rFonts w:ascii="Arial" w:eastAsia="Calibri" w:hAnsi="Arial" w:cs="Arial"/>
          <w:b/>
          <w:spacing w:val="-1"/>
          <w:w w:val="114"/>
        </w:rPr>
        <w:t>t</w:t>
      </w:r>
      <w:r w:rsidRPr="00A10663">
        <w:rPr>
          <w:rFonts w:ascii="Arial" w:eastAsia="Calibri" w:hAnsi="Arial" w:cs="Arial"/>
          <w:b/>
          <w:w w:val="107"/>
        </w:rPr>
        <w:t>e</w:t>
      </w:r>
    </w:p>
    <w:p w14:paraId="0ACF93D3" w14:textId="153D456A" w:rsidR="00A10663" w:rsidRPr="00A10663" w:rsidRDefault="00A10663" w:rsidP="00A10663">
      <w:pPr>
        <w:rPr>
          <w:rFonts w:ascii="Arial" w:eastAsia="Calibri" w:hAnsi="Arial" w:cs="Arial"/>
          <w:b/>
          <w:spacing w:val="-1"/>
        </w:rPr>
      </w:pPr>
      <w:r w:rsidRPr="00A10663">
        <w:rPr>
          <w:rFonts w:ascii="Arial" w:eastAsia="Calibri" w:hAnsi="Arial" w:cs="Arial"/>
          <w:b/>
        </w:rPr>
        <w:t>D</w:t>
      </w:r>
      <w:r w:rsidRPr="00A10663">
        <w:rPr>
          <w:rFonts w:ascii="Arial" w:eastAsia="Calibri" w:hAnsi="Arial" w:cs="Arial"/>
          <w:b/>
          <w:spacing w:val="-1"/>
        </w:rPr>
        <w:t>ea</w:t>
      </w:r>
      <w:r w:rsidRPr="00A10663">
        <w:rPr>
          <w:rFonts w:ascii="Arial" w:eastAsia="Calibri" w:hAnsi="Arial" w:cs="Arial"/>
          <w:b/>
          <w:spacing w:val="1"/>
        </w:rPr>
        <w:t>dlin</w:t>
      </w:r>
      <w:r w:rsidRPr="00A10663">
        <w:rPr>
          <w:rFonts w:ascii="Arial" w:eastAsia="Calibri" w:hAnsi="Arial" w:cs="Arial"/>
          <w:b/>
        </w:rPr>
        <w:t xml:space="preserve">e </w:t>
      </w:r>
      <w:r w:rsidRPr="00A10663">
        <w:rPr>
          <w:rFonts w:ascii="Arial" w:eastAsia="Calibri" w:hAnsi="Arial" w:cs="Arial"/>
          <w:b/>
          <w:spacing w:val="1"/>
        </w:rPr>
        <w:t>f</w:t>
      </w:r>
      <w:r w:rsidRPr="00A10663">
        <w:rPr>
          <w:rFonts w:ascii="Arial" w:eastAsia="Calibri" w:hAnsi="Arial" w:cs="Arial"/>
          <w:b/>
          <w:spacing w:val="-2"/>
        </w:rPr>
        <w:t>o</w:t>
      </w:r>
      <w:r w:rsidRPr="00A10663">
        <w:rPr>
          <w:rFonts w:ascii="Arial" w:eastAsia="Calibri" w:hAnsi="Arial" w:cs="Arial"/>
          <w:b/>
        </w:rPr>
        <w:t>r</w:t>
      </w:r>
      <w:r w:rsidRPr="00A10663">
        <w:rPr>
          <w:rFonts w:ascii="Arial" w:eastAsia="Calibri" w:hAnsi="Arial" w:cs="Arial"/>
          <w:b/>
          <w:spacing w:val="2"/>
        </w:rPr>
        <w:t xml:space="preserve"> </w:t>
      </w:r>
      <w:r w:rsidRPr="00A10663">
        <w:rPr>
          <w:rFonts w:ascii="Arial" w:eastAsia="Calibri" w:hAnsi="Arial" w:cs="Arial"/>
          <w:b/>
          <w:spacing w:val="-1"/>
        </w:rPr>
        <w:t>a</w:t>
      </w:r>
      <w:r w:rsidRPr="00A10663">
        <w:rPr>
          <w:rFonts w:ascii="Arial" w:eastAsia="Calibri" w:hAnsi="Arial" w:cs="Arial"/>
          <w:b/>
          <w:spacing w:val="-2"/>
        </w:rPr>
        <w:t>p</w:t>
      </w:r>
      <w:r w:rsidRPr="00A10663">
        <w:rPr>
          <w:rFonts w:ascii="Arial" w:eastAsia="Calibri" w:hAnsi="Arial" w:cs="Arial"/>
          <w:b/>
          <w:spacing w:val="1"/>
        </w:rPr>
        <w:t>pl</w:t>
      </w:r>
      <w:r w:rsidRPr="00A10663">
        <w:rPr>
          <w:rFonts w:ascii="Arial" w:eastAsia="Calibri" w:hAnsi="Arial" w:cs="Arial"/>
          <w:b/>
          <w:spacing w:val="-1"/>
        </w:rPr>
        <w:t>i</w:t>
      </w:r>
      <w:r w:rsidRPr="00A10663">
        <w:rPr>
          <w:rFonts w:ascii="Arial" w:eastAsia="Calibri" w:hAnsi="Arial" w:cs="Arial"/>
          <w:b/>
        </w:rPr>
        <w:t>c</w:t>
      </w:r>
      <w:r w:rsidRPr="00A10663">
        <w:rPr>
          <w:rFonts w:ascii="Arial" w:eastAsia="Calibri" w:hAnsi="Arial" w:cs="Arial"/>
          <w:b/>
          <w:spacing w:val="-1"/>
        </w:rPr>
        <w:t>a</w:t>
      </w:r>
      <w:r w:rsidRPr="00A10663">
        <w:rPr>
          <w:rFonts w:ascii="Arial" w:eastAsia="Calibri" w:hAnsi="Arial" w:cs="Arial"/>
          <w:b/>
          <w:spacing w:val="1"/>
        </w:rPr>
        <w:t>ti</w:t>
      </w:r>
      <w:r w:rsidRPr="00A10663">
        <w:rPr>
          <w:rFonts w:ascii="Arial" w:eastAsia="Calibri" w:hAnsi="Arial" w:cs="Arial"/>
          <w:b/>
          <w:spacing w:val="-2"/>
        </w:rPr>
        <w:t>on</w:t>
      </w:r>
      <w:r w:rsidRPr="00A10663">
        <w:rPr>
          <w:rFonts w:ascii="Arial" w:eastAsia="Calibri" w:hAnsi="Arial" w:cs="Arial"/>
          <w:b/>
        </w:rPr>
        <w:t>:</w:t>
      </w:r>
      <w:r w:rsidRPr="00A10663">
        <w:rPr>
          <w:rFonts w:ascii="Arial" w:eastAsia="Calibri" w:hAnsi="Arial" w:cs="Arial"/>
          <w:b/>
          <w:spacing w:val="2"/>
        </w:rPr>
        <w:t xml:space="preserve"> </w:t>
      </w:r>
      <w:r w:rsidRPr="00A10663">
        <w:rPr>
          <w:rFonts w:ascii="Arial" w:eastAsia="Calibri" w:hAnsi="Arial" w:cs="Arial"/>
          <w:spacing w:val="1"/>
        </w:rPr>
        <w:t>P</w:t>
      </w:r>
      <w:r w:rsidRPr="00A10663">
        <w:rPr>
          <w:rFonts w:ascii="Arial" w:eastAsia="Calibri" w:hAnsi="Arial" w:cs="Arial"/>
        </w:rPr>
        <w:t>l</w:t>
      </w:r>
      <w:r w:rsidRPr="00A10663">
        <w:rPr>
          <w:rFonts w:ascii="Arial" w:eastAsia="Calibri" w:hAnsi="Arial" w:cs="Arial"/>
          <w:spacing w:val="-2"/>
        </w:rPr>
        <w:t>e</w:t>
      </w:r>
      <w:r w:rsidRPr="00A10663">
        <w:rPr>
          <w:rFonts w:ascii="Arial" w:eastAsia="Calibri" w:hAnsi="Arial" w:cs="Arial"/>
        </w:rPr>
        <w:t>ase</w:t>
      </w:r>
      <w:r w:rsidRPr="00A10663">
        <w:rPr>
          <w:rFonts w:ascii="Arial" w:eastAsia="Calibri" w:hAnsi="Arial" w:cs="Arial"/>
          <w:spacing w:val="2"/>
        </w:rPr>
        <w:t xml:space="preserve"> </w:t>
      </w:r>
      <w:r w:rsidRPr="00A10663">
        <w:rPr>
          <w:rFonts w:ascii="Arial" w:eastAsia="Calibri" w:hAnsi="Arial" w:cs="Arial"/>
          <w:spacing w:val="-1"/>
        </w:rPr>
        <w:t>n</w:t>
      </w:r>
      <w:r w:rsidRPr="00A10663">
        <w:rPr>
          <w:rFonts w:ascii="Arial" w:eastAsia="Calibri" w:hAnsi="Arial" w:cs="Arial"/>
          <w:spacing w:val="1"/>
        </w:rPr>
        <w:t>ot</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l</w:t>
      </w:r>
      <w:r w:rsidRPr="00A10663">
        <w:rPr>
          <w:rFonts w:ascii="Arial" w:eastAsia="Calibri" w:hAnsi="Arial" w:cs="Arial"/>
          <w:spacing w:val="-2"/>
        </w:rPr>
        <w:t>a</w:t>
      </w:r>
      <w:r w:rsidRPr="00A10663">
        <w:rPr>
          <w:rFonts w:ascii="Arial" w:eastAsia="Calibri" w:hAnsi="Arial" w:cs="Arial"/>
          <w:spacing w:val="1"/>
        </w:rPr>
        <w:t>te</w:t>
      </w:r>
      <w:r w:rsidRPr="00A10663">
        <w:rPr>
          <w:rFonts w:ascii="Arial" w:eastAsia="Calibri" w:hAnsi="Arial" w:cs="Arial"/>
        </w:rPr>
        <w:t>st 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spacing w:val="-2"/>
        </w:rPr>
        <w:t>i</w:t>
      </w:r>
      <w:r w:rsidRPr="00A10663">
        <w:rPr>
          <w:rFonts w:ascii="Arial" w:eastAsia="Calibri" w:hAnsi="Arial" w:cs="Arial"/>
          <w:spacing w:val="1"/>
        </w:rPr>
        <w:t>p</w:t>
      </w:r>
      <w:r w:rsidRPr="00A10663">
        <w:rPr>
          <w:rFonts w:ascii="Arial" w:eastAsia="Calibri" w:hAnsi="Arial" w:cs="Arial"/>
        </w:rPr>
        <w:t xml:space="preserve">t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p</w:t>
      </w:r>
      <w:r w:rsidRPr="00A10663">
        <w:rPr>
          <w:rFonts w:ascii="Arial" w:eastAsia="Calibri" w:hAnsi="Arial" w:cs="Arial"/>
          <w:spacing w:val="1"/>
        </w:rPr>
        <w:t>p</w:t>
      </w:r>
      <w:r w:rsidRPr="00A10663">
        <w:rPr>
          <w:rFonts w:ascii="Arial" w:eastAsia="Calibri" w:hAnsi="Arial" w:cs="Arial"/>
        </w:rPr>
        <w:t>li</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rPr>
        <w:t>is</w:t>
      </w:r>
      <w:r w:rsidRPr="00A10663">
        <w:rPr>
          <w:rFonts w:ascii="Arial" w:eastAsia="Calibri" w:hAnsi="Arial" w:cs="Arial"/>
          <w:spacing w:val="-2"/>
        </w:rPr>
        <w:t xml:space="preserve"> closing date </w:t>
      </w:r>
      <w:r w:rsidR="00D905C9" w:rsidRPr="00D905C9">
        <w:rPr>
          <w:rFonts w:ascii="Arial" w:eastAsia="Calibri" w:hAnsi="Arial" w:cs="Arial"/>
          <w:b/>
          <w:bCs/>
          <w:spacing w:val="-2"/>
        </w:rPr>
        <w:t>13/11</w:t>
      </w:r>
      <w:r w:rsidRPr="00D905C9">
        <w:rPr>
          <w:rFonts w:ascii="Arial" w:eastAsia="Calibri" w:hAnsi="Arial" w:cs="Arial"/>
          <w:b/>
          <w:bCs/>
          <w:spacing w:val="-2"/>
        </w:rPr>
        <w:t>/</w:t>
      </w:r>
      <w:r w:rsidRPr="00D905C9">
        <w:rPr>
          <w:rFonts w:ascii="Arial" w:eastAsia="Calibri" w:hAnsi="Arial" w:cs="Arial"/>
          <w:b/>
          <w:spacing w:val="-2"/>
        </w:rPr>
        <w:t>2025</w:t>
      </w:r>
      <w:r w:rsidRPr="00A10663">
        <w:rPr>
          <w:rFonts w:ascii="Arial" w:eastAsia="Calibri" w:hAnsi="Arial" w:cs="Arial"/>
          <w:b/>
          <w:spacing w:val="1"/>
        </w:rPr>
        <w:t xml:space="preserve"> </w:t>
      </w:r>
      <w:r w:rsidRPr="00A10663">
        <w:rPr>
          <w:rFonts w:ascii="Arial" w:eastAsia="Calibri" w:hAnsi="Arial" w:cs="Arial"/>
          <w:b/>
          <w:spacing w:val="-1"/>
        </w:rPr>
        <w:t>at 5:</w:t>
      </w:r>
      <w:r w:rsidR="00D905C9">
        <w:rPr>
          <w:rFonts w:ascii="Arial" w:eastAsia="Calibri" w:hAnsi="Arial" w:cs="Arial"/>
          <w:b/>
          <w:spacing w:val="-1"/>
        </w:rPr>
        <w:t>0</w:t>
      </w:r>
      <w:r w:rsidRPr="00A10663">
        <w:rPr>
          <w:rFonts w:ascii="Arial" w:eastAsia="Calibri" w:hAnsi="Arial" w:cs="Arial"/>
          <w:b/>
          <w:spacing w:val="-1"/>
        </w:rPr>
        <w:t>0pm.</w:t>
      </w:r>
    </w:p>
    <w:p w14:paraId="5866A964" w14:textId="77777777" w:rsidR="00A10663" w:rsidRPr="00A10663" w:rsidRDefault="00A10663" w:rsidP="00A10663">
      <w:pPr>
        <w:ind w:right="705"/>
        <w:rPr>
          <w:rFonts w:ascii="Arial" w:eastAsia="Calibri" w:hAnsi="Arial" w:cs="Arial"/>
        </w:rPr>
      </w:pP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spacing w:val="-2"/>
        </w:rPr>
        <w:t>l</w:t>
      </w:r>
      <w:r w:rsidRPr="00A10663">
        <w:rPr>
          <w:rFonts w:ascii="Arial" w:eastAsia="Calibri" w:hAnsi="Arial" w:cs="Arial"/>
          <w:spacing w:val="1"/>
        </w:rPr>
        <w:t>et</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p</w:t>
      </w:r>
      <w:r w:rsidRPr="00A10663">
        <w:rPr>
          <w:rFonts w:ascii="Arial" w:eastAsia="Calibri" w:hAnsi="Arial" w:cs="Arial"/>
          <w:spacing w:val="1"/>
        </w:rPr>
        <w:t>p</w:t>
      </w:r>
      <w:r w:rsidRPr="00A10663">
        <w:rPr>
          <w:rFonts w:ascii="Arial" w:eastAsia="Calibri" w:hAnsi="Arial" w:cs="Arial"/>
          <w:spacing w:val="-2"/>
        </w:rPr>
        <w:t>l</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on</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po</w:t>
      </w:r>
      <w:r w:rsidRPr="00A10663">
        <w:rPr>
          <w:rFonts w:ascii="Arial" w:eastAsia="Calibri" w:hAnsi="Arial" w:cs="Arial"/>
          <w:spacing w:val="-3"/>
        </w:rPr>
        <w:t>s</w:t>
      </w:r>
      <w:r w:rsidRPr="00A10663">
        <w:rPr>
          <w:rFonts w:ascii="Arial" w:eastAsia="Calibri" w:hAnsi="Arial" w:cs="Arial"/>
          <w:spacing w:val="1"/>
        </w:rPr>
        <w:t>t</w:t>
      </w:r>
      <w:r w:rsidRPr="00A10663">
        <w:rPr>
          <w:rFonts w:ascii="Arial" w:eastAsia="Calibri" w:hAnsi="Arial" w:cs="Arial"/>
        </w:rPr>
        <w:t>al</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pp</w:t>
      </w:r>
      <w:r w:rsidRPr="00A10663">
        <w:rPr>
          <w:rFonts w:ascii="Arial" w:eastAsia="Calibri" w:hAnsi="Arial" w:cs="Arial"/>
        </w:rPr>
        <w:t>li</w:t>
      </w:r>
      <w:r w:rsidRPr="00A10663">
        <w:rPr>
          <w:rFonts w:ascii="Arial" w:eastAsia="Calibri" w:hAnsi="Arial" w:cs="Arial"/>
          <w:spacing w:val="-1"/>
        </w:rPr>
        <w:t>c</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on</w:t>
      </w:r>
      <w:r w:rsidRPr="00A10663">
        <w:rPr>
          <w:rFonts w:ascii="Arial" w:eastAsia="Calibri" w:hAnsi="Arial" w:cs="Arial"/>
        </w:rPr>
        <w:t>s</w:t>
      </w:r>
      <w:r w:rsidRPr="00A10663">
        <w:rPr>
          <w:rFonts w:ascii="Arial" w:eastAsia="Calibri" w:hAnsi="Arial" w:cs="Arial"/>
          <w:spacing w:val="1"/>
        </w:rPr>
        <w:t xml:space="preserve"> o</w:t>
      </w:r>
      <w:r w:rsidRPr="00A10663">
        <w:rPr>
          <w:rFonts w:ascii="Arial" w:eastAsia="Calibri" w:hAnsi="Arial" w:cs="Arial"/>
        </w:rPr>
        <w:t>r</w:t>
      </w:r>
      <w:r w:rsidRPr="00A10663">
        <w:rPr>
          <w:rFonts w:ascii="Arial" w:eastAsia="Calibri" w:hAnsi="Arial" w:cs="Arial"/>
          <w:spacing w:val="-1"/>
        </w:rPr>
        <w:t xml:space="preserve"> C</w:t>
      </w:r>
      <w:r w:rsidRPr="00A10663">
        <w:rPr>
          <w:rFonts w:ascii="Arial" w:eastAsia="Calibri" w:hAnsi="Arial" w:cs="Arial"/>
          <w:spacing w:val="1"/>
        </w:rPr>
        <w:t>V</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w:t>
      </w:r>
      <w:r w:rsidRPr="00A10663">
        <w:rPr>
          <w:rFonts w:ascii="Arial" w:eastAsia="Calibri" w:hAnsi="Arial" w:cs="Arial"/>
          <w:spacing w:val="1"/>
        </w:rPr>
        <w:t>no</w:t>
      </w:r>
      <w:r w:rsidRPr="00A10663">
        <w:rPr>
          <w:rFonts w:ascii="Arial" w:eastAsia="Calibri" w:hAnsi="Arial" w:cs="Arial"/>
        </w:rPr>
        <w:t xml:space="preserve">t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3"/>
        </w:rPr>
        <w:t>c</w:t>
      </w:r>
      <w:r w:rsidRPr="00A10663">
        <w:rPr>
          <w:rFonts w:ascii="Arial" w:eastAsia="Calibri" w:hAnsi="Arial" w:cs="Arial"/>
          <w:spacing w:val="-1"/>
        </w:rPr>
        <w:t>c</w:t>
      </w:r>
      <w:r w:rsidRPr="00A10663">
        <w:rPr>
          <w:rFonts w:ascii="Arial" w:eastAsia="Calibri" w:hAnsi="Arial" w:cs="Arial"/>
          <w:spacing w:val="1"/>
        </w:rPr>
        <w:t>ept</w:t>
      </w:r>
      <w:r w:rsidRPr="00A10663">
        <w:rPr>
          <w:rFonts w:ascii="Arial" w:eastAsia="Calibri" w:hAnsi="Arial" w:cs="Arial"/>
          <w:spacing w:val="-2"/>
        </w:rPr>
        <w:t>e</w:t>
      </w:r>
      <w:r w:rsidRPr="00A10663">
        <w:rPr>
          <w:rFonts w:ascii="Arial" w:eastAsia="Calibri" w:hAnsi="Arial" w:cs="Arial"/>
          <w:spacing w:val="1"/>
        </w:rPr>
        <w:t>d</w:t>
      </w:r>
      <w:r w:rsidRPr="00A10663">
        <w:rPr>
          <w:rFonts w:ascii="Arial" w:eastAsia="Calibri" w:hAnsi="Arial" w:cs="Arial"/>
        </w:rPr>
        <w:t>. A</w:t>
      </w:r>
      <w:r w:rsidRPr="00A10663">
        <w:rPr>
          <w:rFonts w:ascii="Arial" w:eastAsia="Calibri" w:hAnsi="Arial" w:cs="Arial"/>
          <w:spacing w:val="1"/>
        </w:rPr>
        <w:t xml:space="preserve">ny </w:t>
      </w:r>
      <w:r w:rsidRPr="00A10663">
        <w:rPr>
          <w:rFonts w:ascii="Arial" w:eastAsia="Calibri" w:hAnsi="Arial" w:cs="Arial"/>
        </w:rPr>
        <w:t>a</w:t>
      </w:r>
      <w:r w:rsidRPr="00A10663">
        <w:rPr>
          <w:rFonts w:ascii="Arial" w:eastAsia="Calibri" w:hAnsi="Arial" w:cs="Arial"/>
          <w:spacing w:val="1"/>
        </w:rPr>
        <w:t>pp</w:t>
      </w:r>
      <w:r w:rsidRPr="00A10663">
        <w:rPr>
          <w:rFonts w:ascii="Arial" w:eastAsia="Calibri" w:hAnsi="Arial" w:cs="Arial"/>
        </w:rPr>
        <w:t>li</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on</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i</w:t>
      </w:r>
      <w:r w:rsidRPr="00A10663">
        <w:rPr>
          <w:rFonts w:ascii="Arial" w:eastAsia="Calibri" w:hAnsi="Arial" w:cs="Arial"/>
          <w:spacing w:val="-1"/>
        </w:rPr>
        <w:t>v</w:t>
      </w:r>
      <w:r w:rsidRPr="00A10663">
        <w:rPr>
          <w:rFonts w:ascii="Arial" w:eastAsia="Calibri" w:hAnsi="Arial" w:cs="Arial"/>
          <w:spacing w:val="1"/>
        </w:rPr>
        <w:t>e</w:t>
      </w:r>
      <w:r w:rsidRPr="00A10663">
        <w:rPr>
          <w:rFonts w:ascii="Arial" w:eastAsia="Calibri" w:hAnsi="Arial" w:cs="Arial"/>
        </w:rPr>
        <w:t>d a</w:t>
      </w:r>
      <w:r w:rsidRPr="00A10663">
        <w:rPr>
          <w:rFonts w:ascii="Arial" w:eastAsia="Calibri" w:hAnsi="Arial" w:cs="Arial"/>
          <w:spacing w:val="-1"/>
        </w:rPr>
        <w:t>ft</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rPr>
        <w:t>l</w:t>
      </w:r>
      <w:r w:rsidRPr="00A10663">
        <w:rPr>
          <w:rFonts w:ascii="Arial" w:eastAsia="Calibri" w:hAnsi="Arial" w:cs="Arial"/>
          <w:spacing w:val="1"/>
        </w:rPr>
        <w:t>o</w:t>
      </w:r>
      <w:r w:rsidRPr="00A10663">
        <w:rPr>
          <w:rFonts w:ascii="Arial" w:eastAsia="Calibri" w:hAnsi="Arial" w:cs="Arial"/>
        </w:rPr>
        <w:t>s</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2"/>
        </w:rPr>
        <w:t xml:space="preserve"> </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 xml:space="preserve">d </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rPr>
        <w:t>me</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w:t>
      </w:r>
      <w:r w:rsidRPr="00A10663">
        <w:rPr>
          <w:rFonts w:ascii="Arial" w:eastAsia="Calibri" w:hAnsi="Arial" w:cs="Arial"/>
          <w:spacing w:val="-1"/>
        </w:rPr>
        <w:t>n</w:t>
      </w:r>
      <w:r w:rsidRPr="00A10663">
        <w:rPr>
          <w:rFonts w:ascii="Arial" w:eastAsia="Calibri" w:hAnsi="Arial" w:cs="Arial"/>
          <w:spacing w:val="1"/>
        </w:rPr>
        <w:t>o</w:t>
      </w:r>
      <w:r w:rsidRPr="00A10663">
        <w:rPr>
          <w:rFonts w:ascii="Arial" w:eastAsia="Calibri" w:hAnsi="Arial" w:cs="Arial"/>
        </w:rPr>
        <w:t xml:space="preserve">t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si</w:t>
      </w:r>
      <w:r w:rsidRPr="00A10663">
        <w:rPr>
          <w:rFonts w:ascii="Arial" w:eastAsia="Calibri" w:hAnsi="Arial" w:cs="Arial"/>
          <w:spacing w:val="-1"/>
        </w:rPr>
        <w:t>d</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2"/>
        </w:rPr>
        <w:t>e</w:t>
      </w:r>
      <w:r w:rsidRPr="00A10663">
        <w:rPr>
          <w:rFonts w:ascii="Arial" w:eastAsia="Calibri" w:hAnsi="Arial" w:cs="Arial"/>
          <w:spacing w:val="1"/>
        </w:rPr>
        <w:t>d</w:t>
      </w:r>
      <w:r w:rsidRPr="00A10663">
        <w:rPr>
          <w:rFonts w:ascii="Arial" w:eastAsia="Calibri" w:hAnsi="Arial" w:cs="Arial"/>
        </w:rPr>
        <w:t>.</w:t>
      </w:r>
    </w:p>
    <w:p w14:paraId="757D53D1" w14:textId="25275B76" w:rsidR="00A10663" w:rsidRPr="00A10663" w:rsidRDefault="00A10663" w:rsidP="00A10663">
      <w:pPr>
        <w:ind w:right="175"/>
        <w:rPr>
          <w:rFonts w:ascii="Arial" w:eastAsia="Calibri" w:hAnsi="Arial" w:cs="Arial"/>
          <w:spacing w:val="-1"/>
        </w:rPr>
      </w:pPr>
      <w:r w:rsidRPr="00A10663">
        <w:rPr>
          <w:rFonts w:ascii="Arial" w:eastAsia="Calibri" w:hAnsi="Arial" w:cs="Arial"/>
        </w:rPr>
        <w:t>An</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ck</w:t>
      </w:r>
      <w:r w:rsidRPr="00A10663">
        <w:rPr>
          <w:rFonts w:ascii="Arial" w:eastAsia="Calibri" w:hAnsi="Arial" w:cs="Arial"/>
          <w:spacing w:val="1"/>
        </w:rPr>
        <w:t>no</w:t>
      </w:r>
      <w:r w:rsidRPr="00A10663">
        <w:rPr>
          <w:rFonts w:ascii="Arial" w:eastAsia="Calibri" w:hAnsi="Arial" w:cs="Arial"/>
          <w:spacing w:val="-1"/>
        </w:rPr>
        <w:t>w</w:t>
      </w:r>
      <w:r w:rsidRPr="00A10663">
        <w:rPr>
          <w:rFonts w:ascii="Arial" w:eastAsia="Calibri" w:hAnsi="Arial" w:cs="Arial"/>
        </w:rPr>
        <w:t>le</w:t>
      </w:r>
      <w:r w:rsidRPr="00A10663">
        <w:rPr>
          <w:rFonts w:ascii="Arial" w:eastAsia="Calibri" w:hAnsi="Arial" w:cs="Arial"/>
          <w:spacing w:val="1"/>
        </w:rPr>
        <w:t>d</w:t>
      </w:r>
      <w:r w:rsidRPr="00A10663">
        <w:rPr>
          <w:rFonts w:ascii="Arial" w:eastAsia="Calibri" w:hAnsi="Arial" w:cs="Arial"/>
        </w:rPr>
        <w:t>g</w:t>
      </w:r>
      <w:r w:rsidRPr="00A10663">
        <w:rPr>
          <w:rFonts w:ascii="Arial" w:eastAsia="Calibri" w:hAnsi="Arial" w:cs="Arial"/>
          <w:spacing w:val="-2"/>
        </w:rPr>
        <w:t>e</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e</w:t>
      </w:r>
      <w:r w:rsidRPr="00A10663">
        <w:rPr>
          <w:rFonts w:ascii="Arial" w:eastAsia="Calibri" w:hAnsi="Arial" w:cs="Arial"/>
        </w:rPr>
        <w:t>mail</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iss</w:t>
      </w:r>
      <w:r w:rsidRPr="00A10663">
        <w:rPr>
          <w:rFonts w:ascii="Arial" w:eastAsia="Calibri" w:hAnsi="Arial" w:cs="Arial"/>
          <w:spacing w:val="1"/>
        </w:rPr>
        <w:t>u</w:t>
      </w:r>
      <w:r w:rsidRPr="00A10663">
        <w:rPr>
          <w:rFonts w:ascii="Arial" w:eastAsia="Calibri" w:hAnsi="Arial" w:cs="Arial"/>
          <w:spacing w:val="-2"/>
        </w:rPr>
        <w:t>e</w:t>
      </w:r>
      <w:r w:rsidRPr="00A10663">
        <w:rPr>
          <w:rFonts w:ascii="Arial" w:eastAsia="Calibri" w:hAnsi="Arial" w:cs="Arial"/>
        </w:rPr>
        <w:t xml:space="preserve">d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all</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pp</w:t>
      </w:r>
      <w:r w:rsidRPr="00A10663">
        <w:rPr>
          <w:rFonts w:ascii="Arial" w:eastAsia="Calibri" w:hAnsi="Arial" w:cs="Arial"/>
        </w:rPr>
        <w:t>li</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on</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i</w:t>
      </w:r>
      <w:r w:rsidRPr="00A10663">
        <w:rPr>
          <w:rFonts w:ascii="Arial" w:eastAsia="Calibri" w:hAnsi="Arial" w:cs="Arial"/>
          <w:spacing w:val="-1"/>
        </w:rPr>
        <w:t>v</w:t>
      </w:r>
      <w:r w:rsidRPr="00A10663">
        <w:rPr>
          <w:rFonts w:ascii="Arial" w:eastAsia="Calibri" w:hAnsi="Arial" w:cs="Arial"/>
          <w:spacing w:val="1"/>
        </w:rPr>
        <w:t>ed</w:t>
      </w:r>
      <w:r w:rsidRPr="00A10663">
        <w:rPr>
          <w:rFonts w:ascii="Arial" w:eastAsia="Calibri" w:hAnsi="Arial" w:cs="Arial"/>
        </w:rPr>
        <w:t>.</w:t>
      </w:r>
      <w:r w:rsidRPr="00A10663">
        <w:rPr>
          <w:rFonts w:ascii="Arial" w:eastAsia="Calibri" w:hAnsi="Arial" w:cs="Arial"/>
          <w:spacing w:val="-2"/>
        </w:rPr>
        <w:t xml:space="preserve"> </w:t>
      </w:r>
      <w:r w:rsidRPr="00A10663">
        <w:rPr>
          <w:rFonts w:ascii="Arial" w:eastAsia="Calibri" w:hAnsi="Arial" w:cs="Arial"/>
        </w:rPr>
        <w:t xml:space="preserve">If </w:t>
      </w:r>
      <w:r w:rsidRPr="00A10663">
        <w:rPr>
          <w:rFonts w:ascii="Arial" w:eastAsia="Calibri" w:hAnsi="Arial" w:cs="Arial"/>
          <w:spacing w:val="-1"/>
        </w:rPr>
        <w:t>y</w:t>
      </w:r>
      <w:r w:rsidRPr="00A10663">
        <w:rPr>
          <w:rFonts w:ascii="Arial" w:eastAsia="Calibri" w:hAnsi="Arial" w:cs="Arial"/>
          <w:spacing w:val="1"/>
        </w:rPr>
        <w:t>o</w:t>
      </w:r>
      <w:r w:rsidRPr="00A10663">
        <w:rPr>
          <w:rFonts w:ascii="Arial" w:eastAsia="Calibri" w:hAnsi="Arial" w:cs="Arial"/>
        </w:rPr>
        <w:t>u</w:t>
      </w:r>
      <w:r w:rsidRPr="00A10663">
        <w:rPr>
          <w:rFonts w:ascii="Arial" w:eastAsia="Calibri" w:hAnsi="Arial" w:cs="Arial"/>
          <w:spacing w:val="2"/>
        </w:rPr>
        <w:t xml:space="preserve"> </w:t>
      </w:r>
      <w:r w:rsidRPr="00A10663">
        <w:rPr>
          <w:rFonts w:ascii="Arial" w:eastAsia="Calibri" w:hAnsi="Arial" w:cs="Arial"/>
          <w:spacing w:val="-1"/>
        </w:rPr>
        <w:t>d</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spacing w:val="-1"/>
        </w:rPr>
        <w:t>n</w:t>
      </w:r>
      <w:r w:rsidRPr="00A10663">
        <w:rPr>
          <w:rFonts w:ascii="Arial" w:eastAsia="Calibri" w:hAnsi="Arial" w:cs="Arial"/>
          <w:spacing w:val="1"/>
        </w:rPr>
        <w:t>o</w:t>
      </w:r>
      <w:r w:rsidRPr="00A10663">
        <w:rPr>
          <w:rFonts w:ascii="Arial" w:eastAsia="Calibri" w:hAnsi="Arial" w:cs="Arial"/>
        </w:rPr>
        <w:t>t 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i</w:t>
      </w:r>
      <w:r w:rsidRPr="00A10663">
        <w:rPr>
          <w:rFonts w:ascii="Arial" w:eastAsia="Calibri" w:hAnsi="Arial" w:cs="Arial"/>
          <w:spacing w:val="-1"/>
        </w:rPr>
        <w:t>v</w:t>
      </w:r>
      <w:r w:rsidRPr="00A10663">
        <w:rPr>
          <w:rFonts w:ascii="Arial" w:eastAsia="Calibri" w:hAnsi="Arial" w:cs="Arial"/>
        </w:rPr>
        <w:t>e a</w:t>
      </w:r>
      <w:r w:rsidRPr="00A10663">
        <w:rPr>
          <w:rFonts w:ascii="Arial" w:eastAsia="Calibri" w:hAnsi="Arial" w:cs="Arial"/>
          <w:spacing w:val="-1"/>
        </w:rPr>
        <w:t>ck</w:t>
      </w:r>
      <w:r w:rsidRPr="00A10663">
        <w:rPr>
          <w:rFonts w:ascii="Arial" w:eastAsia="Calibri" w:hAnsi="Arial" w:cs="Arial"/>
          <w:spacing w:val="1"/>
        </w:rPr>
        <w:t>no</w:t>
      </w:r>
      <w:r w:rsidRPr="00A10663">
        <w:rPr>
          <w:rFonts w:ascii="Arial" w:eastAsia="Calibri" w:hAnsi="Arial" w:cs="Arial"/>
          <w:spacing w:val="-1"/>
        </w:rPr>
        <w:t>w</w:t>
      </w:r>
      <w:r w:rsidRPr="00A10663">
        <w:rPr>
          <w:rFonts w:ascii="Arial" w:eastAsia="Calibri" w:hAnsi="Arial" w:cs="Arial"/>
        </w:rPr>
        <w:t>l</w:t>
      </w:r>
      <w:r w:rsidRPr="00A10663">
        <w:rPr>
          <w:rFonts w:ascii="Arial" w:eastAsia="Calibri" w:hAnsi="Arial" w:cs="Arial"/>
          <w:spacing w:val="1"/>
        </w:rPr>
        <w:t>ed</w:t>
      </w:r>
      <w:r w:rsidRPr="00A10663">
        <w:rPr>
          <w:rFonts w:ascii="Arial" w:eastAsia="Calibri" w:hAnsi="Arial" w:cs="Arial"/>
        </w:rPr>
        <w:t>g</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y</w:t>
      </w:r>
      <w:r w:rsidRPr="00A10663">
        <w:rPr>
          <w:rFonts w:ascii="Arial" w:eastAsia="Calibri" w:hAnsi="Arial" w:cs="Arial"/>
          <w:spacing w:val="-2"/>
        </w:rPr>
        <w:t>o</w:t>
      </w:r>
      <w:r w:rsidRPr="00A10663">
        <w:rPr>
          <w:rFonts w:ascii="Arial" w:eastAsia="Calibri" w:hAnsi="Arial" w:cs="Arial"/>
          <w:spacing w:val="1"/>
        </w:rPr>
        <w:t>u</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pp</w:t>
      </w:r>
      <w:r w:rsidRPr="00A10663">
        <w:rPr>
          <w:rFonts w:ascii="Arial" w:eastAsia="Calibri" w:hAnsi="Arial" w:cs="Arial"/>
        </w:rPr>
        <w:t>li</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th</w:t>
      </w:r>
      <w:r w:rsidRPr="00A10663">
        <w:rPr>
          <w:rFonts w:ascii="Arial" w:eastAsia="Calibri" w:hAnsi="Arial" w:cs="Arial"/>
          <w:spacing w:val="-2"/>
        </w:rPr>
        <w:t>i</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w</w:t>
      </w:r>
      <w:r w:rsidRPr="00A10663">
        <w:rPr>
          <w:rFonts w:ascii="Arial" w:eastAsia="Calibri" w:hAnsi="Arial" w:cs="Arial"/>
        </w:rPr>
        <w:t>o</w:t>
      </w:r>
      <w:r w:rsidRPr="00A10663">
        <w:rPr>
          <w:rFonts w:ascii="Arial" w:eastAsia="Calibri" w:hAnsi="Arial" w:cs="Arial"/>
          <w:spacing w:val="-1"/>
        </w:rPr>
        <w:t xml:space="preserve"> w</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k</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 xml:space="preserve"> d</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3"/>
        </w:rPr>
        <w:t>s</w:t>
      </w:r>
      <w:r w:rsidRPr="00A10663">
        <w:rPr>
          <w:rFonts w:ascii="Arial" w:eastAsia="Calibri" w:hAnsi="Arial" w:cs="Arial"/>
          <w:spacing w:val="1"/>
        </w:rPr>
        <w:t>ub</w:t>
      </w:r>
      <w:r w:rsidRPr="00A10663">
        <w:rPr>
          <w:rFonts w:ascii="Arial" w:eastAsia="Calibri" w:hAnsi="Arial" w:cs="Arial"/>
        </w:rPr>
        <w:t>mis</w:t>
      </w:r>
      <w:r w:rsidRPr="00A10663">
        <w:rPr>
          <w:rFonts w:ascii="Arial" w:eastAsia="Calibri" w:hAnsi="Arial" w:cs="Arial"/>
          <w:spacing w:val="-3"/>
        </w:rPr>
        <w:t>s</w:t>
      </w:r>
      <w:r w:rsidRPr="00A10663">
        <w:rPr>
          <w:rFonts w:ascii="Arial" w:eastAsia="Calibri" w:hAnsi="Arial" w:cs="Arial"/>
        </w:rPr>
        <w:t>i</w:t>
      </w:r>
      <w:r w:rsidRPr="00A10663">
        <w:rPr>
          <w:rFonts w:ascii="Arial" w:eastAsia="Calibri" w:hAnsi="Arial" w:cs="Arial"/>
          <w:spacing w:val="1"/>
        </w:rPr>
        <w:t>on</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l</w:t>
      </w:r>
      <w:r w:rsidRPr="00A10663">
        <w:rPr>
          <w:rFonts w:ascii="Arial" w:eastAsia="Calibri" w:hAnsi="Arial" w:cs="Arial"/>
          <w:spacing w:val="1"/>
        </w:rPr>
        <w:t>e</w:t>
      </w:r>
      <w:r w:rsidRPr="00A10663">
        <w:rPr>
          <w:rFonts w:ascii="Arial" w:eastAsia="Calibri" w:hAnsi="Arial" w:cs="Arial"/>
        </w:rPr>
        <w:t xml:space="preserve">ase </w:t>
      </w:r>
      <w:r w:rsidRPr="00A10663">
        <w:rPr>
          <w:rFonts w:ascii="Arial" w:eastAsia="Calibri" w:hAnsi="Arial" w:cs="Arial"/>
          <w:spacing w:val="-1"/>
        </w:rPr>
        <w:t>c</w:t>
      </w:r>
      <w:r w:rsidRPr="00A10663">
        <w:rPr>
          <w:rFonts w:ascii="Arial" w:eastAsia="Calibri" w:hAnsi="Arial" w:cs="Arial"/>
          <w:spacing w:val="1"/>
        </w:rPr>
        <w:t>ont</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rPr>
        <w:t>t</w:t>
      </w:r>
      <w:r w:rsidRPr="00A10663">
        <w:rPr>
          <w:rFonts w:ascii="Arial" w:eastAsia="Calibri" w:hAnsi="Arial" w:cs="Arial"/>
          <w:spacing w:val="-1"/>
        </w:rPr>
        <w:t xml:space="preserve"> </w:t>
      </w:r>
      <w:hyperlink r:id="rId16" w:history="1">
        <w:r w:rsidRPr="00A10663">
          <w:rPr>
            <w:rStyle w:val="Hyperlink"/>
            <w:rFonts w:ascii="Arial" w:eastAsia="Calibri" w:hAnsi="Arial" w:cs="Arial"/>
            <w:spacing w:val="-1"/>
          </w:rPr>
          <w:t>sarah.conran@electoralcommission.ie</w:t>
        </w:r>
      </w:hyperlink>
      <w:r>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color w:val="000000"/>
        </w:rPr>
        <w:t>o</w:t>
      </w:r>
      <w:r w:rsidRPr="00A10663">
        <w:rPr>
          <w:rFonts w:ascii="Arial" w:eastAsia="Calibri" w:hAnsi="Arial" w:cs="Arial"/>
          <w:color w:val="000000"/>
          <w:spacing w:val="-1"/>
        </w:rPr>
        <w:t xml:space="preserve"> </w:t>
      </w:r>
      <w:r w:rsidRPr="00A10663">
        <w:rPr>
          <w:rFonts w:ascii="Arial" w:eastAsia="Calibri" w:hAnsi="Arial" w:cs="Arial"/>
          <w:color w:val="000000"/>
          <w:spacing w:val="1"/>
        </w:rPr>
        <w:t>en</w:t>
      </w:r>
      <w:r w:rsidRPr="00A10663">
        <w:rPr>
          <w:rFonts w:ascii="Arial" w:eastAsia="Calibri" w:hAnsi="Arial" w:cs="Arial"/>
          <w:color w:val="000000"/>
          <w:spacing w:val="-3"/>
        </w:rPr>
        <w:t>s</w:t>
      </w:r>
      <w:r w:rsidRPr="00A10663">
        <w:rPr>
          <w:rFonts w:ascii="Arial" w:eastAsia="Calibri" w:hAnsi="Arial" w:cs="Arial"/>
          <w:color w:val="000000"/>
          <w:spacing w:val="1"/>
        </w:rPr>
        <w:t>u</w:t>
      </w:r>
      <w:r w:rsidRPr="00A10663">
        <w:rPr>
          <w:rFonts w:ascii="Arial" w:eastAsia="Calibri" w:hAnsi="Arial" w:cs="Arial"/>
          <w:color w:val="000000"/>
        </w:rPr>
        <w:t>re</w:t>
      </w:r>
      <w:r w:rsidRPr="00A10663">
        <w:rPr>
          <w:rFonts w:ascii="Arial" w:eastAsia="Calibri" w:hAnsi="Arial" w:cs="Arial"/>
          <w:color w:val="000000"/>
          <w:spacing w:val="-1"/>
        </w:rPr>
        <w:t xml:space="preserve"> y</w:t>
      </w:r>
      <w:r w:rsidRPr="00A10663">
        <w:rPr>
          <w:rFonts w:ascii="Arial" w:eastAsia="Calibri" w:hAnsi="Arial" w:cs="Arial"/>
          <w:color w:val="000000"/>
          <w:spacing w:val="1"/>
        </w:rPr>
        <w:t>ou</w:t>
      </w:r>
      <w:r w:rsidRPr="00A10663">
        <w:rPr>
          <w:rFonts w:ascii="Arial" w:eastAsia="Calibri" w:hAnsi="Arial" w:cs="Arial"/>
          <w:color w:val="000000"/>
        </w:rPr>
        <w:t>r</w:t>
      </w:r>
      <w:r w:rsidRPr="00A10663">
        <w:rPr>
          <w:rFonts w:ascii="Arial" w:eastAsia="Calibri" w:hAnsi="Arial" w:cs="Arial"/>
          <w:color w:val="000000"/>
          <w:spacing w:val="-1"/>
        </w:rPr>
        <w:t xml:space="preserve"> </w:t>
      </w:r>
      <w:r w:rsidRPr="00A10663">
        <w:rPr>
          <w:rFonts w:ascii="Arial" w:eastAsia="Calibri" w:hAnsi="Arial" w:cs="Arial"/>
          <w:color w:val="000000"/>
        </w:rPr>
        <w:t>a</w:t>
      </w:r>
      <w:r w:rsidRPr="00A10663">
        <w:rPr>
          <w:rFonts w:ascii="Arial" w:eastAsia="Calibri" w:hAnsi="Arial" w:cs="Arial"/>
          <w:color w:val="000000"/>
          <w:spacing w:val="-1"/>
        </w:rPr>
        <w:t>p</w:t>
      </w:r>
      <w:r w:rsidRPr="00A10663">
        <w:rPr>
          <w:rFonts w:ascii="Arial" w:eastAsia="Calibri" w:hAnsi="Arial" w:cs="Arial"/>
          <w:color w:val="000000"/>
          <w:spacing w:val="1"/>
        </w:rPr>
        <w:t>p</w:t>
      </w:r>
      <w:r w:rsidRPr="00A10663">
        <w:rPr>
          <w:rFonts w:ascii="Arial" w:eastAsia="Calibri" w:hAnsi="Arial" w:cs="Arial"/>
          <w:color w:val="000000"/>
        </w:rPr>
        <w:t>li</w:t>
      </w:r>
      <w:r w:rsidRPr="00A10663">
        <w:rPr>
          <w:rFonts w:ascii="Arial" w:eastAsia="Calibri" w:hAnsi="Arial" w:cs="Arial"/>
          <w:color w:val="000000"/>
          <w:spacing w:val="-1"/>
        </w:rPr>
        <w:t>c</w:t>
      </w:r>
      <w:r w:rsidRPr="00A10663">
        <w:rPr>
          <w:rFonts w:ascii="Arial" w:eastAsia="Calibri" w:hAnsi="Arial" w:cs="Arial"/>
          <w:color w:val="000000"/>
        </w:rPr>
        <w:t>a</w:t>
      </w:r>
      <w:r w:rsidRPr="00A10663">
        <w:rPr>
          <w:rFonts w:ascii="Arial" w:eastAsia="Calibri" w:hAnsi="Arial" w:cs="Arial"/>
          <w:color w:val="000000"/>
          <w:spacing w:val="-1"/>
        </w:rPr>
        <w:t>t</w:t>
      </w:r>
      <w:r w:rsidRPr="00A10663">
        <w:rPr>
          <w:rFonts w:ascii="Arial" w:eastAsia="Calibri" w:hAnsi="Arial" w:cs="Arial"/>
          <w:color w:val="000000"/>
        </w:rPr>
        <w:t>i</w:t>
      </w:r>
      <w:r w:rsidRPr="00A10663">
        <w:rPr>
          <w:rFonts w:ascii="Arial" w:eastAsia="Calibri" w:hAnsi="Arial" w:cs="Arial"/>
          <w:color w:val="000000"/>
          <w:spacing w:val="1"/>
        </w:rPr>
        <w:t>o</w:t>
      </w:r>
      <w:r w:rsidRPr="00A10663">
        <w:rPr>
          <w:rFonts w:ascii="Arial" w:eastAsia="Calibri" w:hAnsi="Arial" w:cs="Arial"/>
          <w:color w:val="000000"/>
        </w:rPr>
        <w:t xml:space="preserve">n </w:t>
      </w:r>
      <w:r w:rsidRPr="00A10663">
        <w:rPr>
          <w:rFonts w:ascii="Arial" w:eastAsia="Calibri" w:hAnsi="Arial" w:cs="Arial"/>
          <w:color w:val="000000"/>
          <w:spacing w:val="1"/>
        </w:rPr>
        <w:t>h</w:t>
      </w:r>
      <w:r w:rsidRPr="00A10663">
        <w:rPr>
          <w:rFonts w:ascii="Arial" w:eastAsia="Calibri" w:hAnsi="Arial" w:cs="Arial"/>
          <w:color w:val="000000"/>
        </w:rPr>
        <w:t>as</w:t>
      </w:r>
      <w:r w:rsidRPr="00A10663">
        <w:rPr>
          <w:rFonts w:ascii="Arial" w:eastAsia="Calibri" w:hAnsi="Arial" w:cs="Arial"/>
          <w:color w:val="000000"/>
          <w:spacing w:val="1"/>
        </w:rPr>
        <w:t xml:space="preserve"> </w:t>
      </w:r>
      <w:r w:rsidRPr="00A10663">
        <w:rPr>
          <w:rFonts w:ascii="Arial" w:eastAsia="Calibri" w:hAnsi="Arial" w:cs="Arial"/>
          <w:color w:val="000000"/>
          <w:spacing w:val="-1"/>
        </w:rPr>
        <w:t>b</w:t>
      </w:r>
      <w:r w:rsidRPr="00A10663">
        <w:rPr>
          <w:rFonts w:ascii="Arial" w:eastAsia="Calibri" w:hAnsi="Arial" w:cs="Arial"/>
          <w:color w:val="000000"/>
          <w:spacing w:val="1"/>
        </w:rPr>
        <w:t>ee</w:t>
      </w:r>
      <w:r w:rsidRPr="00A10663">
        <w:rPr>
          <w:rFonts w:ascii="Arial" w:eastAsia="Calibri" w:hAnsi="Arial" w:cs="Arial"/>
          <w:color w:val="000000"/>
        </w:rPr>
        <w:t>n re</w:t>
      </w:r>
      <w:r w:rsidRPr="00A10663">
        <w:rPr>
          <w:rFonts w:ascii="Arial" w:eastAsia="Calibri" w:hAnsi="Arial" w:cs="Arial"/>
          <w:color w:val="000000"/>
          <w:spacing w:val="-1"/>
        </w:rPr>
        <w:t>c</w:t>
      </w:r>
      <w:r w:rsidRPr="00A10663">
        <w:rPr>
          <w:rFonts w:ascii="Arial" w:eastAsia="Calibri" w:hAnsi="Arial" w:cs="Arial"/>
          <w:color w:val="000000"/>
        </w:rPr>
        <w:t>eive</w:t>
      </w:r>
      <w:r w:rsidRPr="00A10663">
        <w:rPr>
          <w:rFonts w:ascii="Arial" w:eastAsia="Calibri" w:hAnsi="Arial" w:cs="Arial"/>
          <w:color w:val="000000"/>
          <w:spacing w:val="1"/>
        </w:rPr>
        <w:t>d</w:t>
      </w:r>
      <w:r w:rsidRPr="00A10663">
        <w:rPr>
          <w:rFonts w:ascii="Arial" w:eastAsia="Calibri" w:hAnsi="Arial" w:cs="Arial"/>
          <w:color w:val="000000"/>
        </w:rPr>
        <w:t>.</w:t>
      </w:r>
    </w:p>
    <w:p w14:paraId="302898BA" w14:textId="77777777" w:rsidR="00A10663" w:rsidRDefault="00A10663" w:rsidP="00A10663">
      <w:pPr>
        <w:rPr>
          <w:rFonts w:ascii="Arial" w:eastAsia="Calibri" w:hAnsi="Arial" w:cs="Arial"/>
          <w:b/>
          <w:w w:val="109"/>
        </w:rPr>
      </w:pPr>
    </w:p>
    <w:p w14:paraId="640567BE" w14:textId="7D89F27D" w:rsidR="00A10663" w:rsidRPr="00A10663" w:rsidRDefault="00A10663" w:rsidP="00A10663">
      <w:pPr>
        <w:rPr>
          <w:rFonts w:ascii="Arial" w:eastAsia="Calibri" w:hAnsi="Arial" w:cs="Arial"/>
          <w:b/>
          <w:w w:val="120"/>
        </w:rPr>
      </w:pPr>
      <w:r w:rsidRPr="00A10663">
        <w:rPr>
          <w:rFonts w:ascii="Arial" w:eastAsia="Calibri" w:hAnsi="Arial" w:cs="Arial"/>
          <w:b/>
          <w:w w:val="109"/>
        </w:rPr>
        <w:t>Sele</w:t>
      </w:r>
      <w:r w:rsidRPr="00A10663">
        <w:rPr>
          <w:rFonts w:ascii="Arial" w:eastAsia="Calibri" w:hAnsi="Arial" w:cs="Arial"/>
          <w:b/>
          <w:spacing w:val="-1"/>
          <w:w w:val="109"/>
        </w:rPr>
        <w:t>ct</w:t>
      </w:r>
      <w:r w:rsidRPr="00A10663">
        <w:rPr>
          <w:rFonts w:ascii="Arial" w:eastAsia="Calibri" w:hAnsi="Arial" w:cs="Arial"/>
          <w:b/>
          <w:w w:val="109"/>
        </w:rPr>
        <w:t>i</w:t>
      </w:r>
      <w:r w:rsidRPr="00A10663">
        <w:rPr>
          <w:rFonts w:ascii="Arial" w:eastAsia="Calibri" w:hAnsi="Arial" w:cs="Arial"/>
          <w:b/>
          <w:spacing w:val="1"/>
          <w:w w:val="109"/>
        </w:rPr>
        <w:t>o</w:t>
      </w:r>
      <w:r w:rsidRPr="00A10663">
        <w:rPr>
          <w:rFonts w:ascii="Arial" w:eastAsia="Calibri" w:hAnsi="Arial" w:cs="Arial"/>
          <w:b/>
          <w:w w:val="109"/>
        </w:rPr>
        <w:t>n</w:t>
      </w:r>
      <w:r w:rsidRPr="00A10663">
        <w:rPr>
          <w:rFonts w:ascii="Arial" w:eastAsia="Calibri" w:hAnsi="Arial" w:cs="Arial"/>
          <w:b/>
          <w:spacing w:val="-14"/>
          <w:w w:val="109"/>
        </w:rPr>
        <w:t xml:space="preserve"> </w:t>
      </w:r>
      <w:r w:rsidRPr="00A10663">
        <w:rPr>
          <w:rFonts w:ascii="Arial" w:eastAsia="Calibri" w:hAnsi="Arial" w:cs="Arial"/>
          <w:b/>
          <w:spacing w:val="2"/>
          <w:w w:val="109"/>
        </w:rPr>
        <w:t>P</w:t>
      </w:r>
      <w:r w:rsidRPr="00A10663">
        <w:rPr>
          <w:rFonts w:ascii="Arial" w:eastAsia="Calibri" w:hAnsi="Arial" w:cs="Arial"/>
          <w:b/>
          <w:spacing w:val="-1"/>
          <w:w w:val="104"/>
        </w:rPr>
        <w:t>r</w:t>
      </w:r>
      <w:r w:rsidRPr="00A10663">
        <w:rPr>
          <w:rFonts w:ascii="Arial" w:eastAsia="Calibri" w:hAnsi="Arial" w:cs="Arial"/>
          <w:b/>
          <w:spacing w:val="1"/>
          <w:w w:val="108"/>
        </w:rPr>
        <w:t>o</w:t>
      </w:r>
      <w:r w:rsidRPr="00A10663">
        <w:rPr>
          <w:rFonts w:ascii="Arial" w:eastAsia="Calibri" w:hAnsi="Arial" w:cs="Arial"/>
          <w:b/>
          <w:spacing w:val="-1"/>
          <w:w w:val="116"/>
        </w:rPr>
        <w:t>c</w:t>
      </w:r>
      <w:r w:rsidRPr="00A10663">
        <w:rPr>
          <w:rFonts w:ascii="Arial" w:eastAsia="Calibri" w:hAnsi="Arial" w:cs="Arial"/>
          <w:b/>
          <w:w w:val="113"/>
        </w:rPr>
        <w:t>es</w:t>
      </w:r>
      <w:r w:rsidRPr="00A10663">
        <w:rPr>
          <w:rFonts w:ascii="Arial" w:eastAsia="Calibri" w:hAnsi="Arial" w:cs="Arial"/>
          <w:b/>
          <w:w w:val="120"/>
        </w:rPr>
        <w:t>s</w:t>
      </w:r>
    </w:p>
    <w:p w14:paraId="31DA38D2" w14:textId="77777777" w:rsidR="00A10663" w:rsidRDefault="00A10663" w:rsidP="00A10663">
      <w:pPr>
        <w:rPr>
          <w:rFonts w:ascii="Arial" w:eastAsia="Calibri" w:hAnsi="Arial" w:cs="Arial"/>
          <w:spacing w:val="1"/>
        </w:rPr>
      </w:pPr>
    </w:p>
    <w:p w14:paraId="3E69D6BD" w14:textId="2077E007" w:rsidR="00A10663" w:rsidRPr="00A10663" w:rsidRDefault="00A10663" w:rsidP="00A10663">
      <w:pPr>
        <w:rPr>
          <w:rFonts w:ascii="Arial" w:eastAsia="Calibri" w:hAnsi="Arial" w:cs="Arial"/>
        </w:rPr>
      </w:pP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2"/>
        </w:rPr>
        <w:t>S</w:t>
      </w:r>
      <w:r w:rsidRPr="00A10663">
        <w:rPr>
          <w:rFonts w:ascii="Arial" w:eastAsia="Calibri" w:hAnsi="Arial" w:cs="Arial"/>
          <w:spacing w:val="1"/>
        </w:rPr>
        <w:t>e</w:t>
      </w:r>
      <w:r w:rsidRPr="00A10663">
        <w:rPr>
          <w:rFonts w:ascii="Arial" w:eastAsia="Calibri" w:hAnsi="Arial" w:cs="Arial"/>
        </w:rPr>
        <w:t>l</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 xml:space="preserve">n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 xml:space="preserve"> </w:t>
      </w:r>
      <w:r w:rsidRPr="00A10663">
        <w:rPr>
          <w:rFonts w:ascii="Arial" w:eastAsia="Calibri" w:hAnsi="Arial" w:cs="Arial"/>
          <w:spacing w:val="-2"/>
        </w:rPr>
        <w:t>m</w:t>
      </w:r>
      <w:r w:rsidRPr="00A10663">
        <w:rPr>
          <w:rFonts w:ascii="Arial" w:eastAsia="Calibri" w:hAnsi="Arial" w:cs="Arial"/>
        </w:rPr>
        <w:t>ay i</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rPr>
        <w:t>l</w:t>
      </w:r>
      <w:r w:rsidRPr="00A10663">
        <w:rPr>
          <w:rFonts w:ascii="Arial" w:eastAsia="Calibri" w:hAnsi="Arial" w:cs="Arial"/>
          <w:spacing w:val="1"/>
        </w:rPr>
        <w:t>u</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fo</w:t>
      </w:r>
      <w:r w:rsidRPr="00A10663">
        <w:rPr>
          <w:rFonts w:ascii="Arial" w:eastAsia="Calibri" w:hAnsi="Arial" w:cs="Arial"/>
        </w:rPr>
        <w:t>l</w:t>
      </w:r>
      <w:r w:rsidRPr="00A10663">
        <w:rPr>
          <w:rFonts w:ascii="Arial" w:eastAsia="Calibri" w:hAnsi="Arial" w:cs="Arial"/>
          <w:spacing w:val="-2"/>
        </w:rPr>
        <w:t>l</w:t>
      </w:r>
      <w:r w:rsidRPr="00A10663">
        <w:rPr>
          <w:rFonts w:ascii="Arial" w:eastAsia="Calibri" w:hAnsi="Arial" w:cs="Arial"/>
          <w:spacing w:val="1"/>
        </w:rPr>
        <w:t>o</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p>
    <w:p w14:paraId="7D5FEE04" w14:textId="77777777" w:rsidR="00A10663" w:rsidRPr="00A10663" w:rsidRDefault="00A10663" w:rsidP="00A10663">
      <w:pPr>
        <w:numPr>
          <w:ilvl w:val="0"/>
          <w:numId w:val="6"/>
        </w:numPr>
        <w:spacing w:after="0" w:line="240" w:lineRule="auto"/>
        <w:contextualSpacing/>
        <w:rPr>
          <w:rFonts w:ascii="Arial" w:eastAsia="Times New Roman" w:hAnsi="Arial" w:cs="Arial"/>
        </w:rPr>
      </w:pPr>
      <w:r w:rsidRPr="00A10663">
        <w:rPr>
          <w:rFonts w:ascii="Arial" w:eastAsia="Calibri" w:hAnsi="Arial" w:cs="Arial"/>
        </w:rPr>
        <w:t>S</w:t>
      </w:r>
      <w:r w:rsidRPr="00A10663">
        <w:rPr>
          <w:rFonts w:ascii="Arial" w:eastAsia="Calibri" w:hAnsi="Arial" w:cs="Arial"/>
          <w:spacing w:val="1"/>
        </w:rPr>
        <w:t>ho</w:t>
      </w:r>
      <w:r w:rsidRPr="00A10663">
        <w:rPr>
          <w:rFonts w:ascii="Arial" w:eastAsia="Calibri" w:hAnsi="Arial" w:cs="Arial"/>
        </w:rPr>
        <w:t>r</w:t>
      </w:r>
      <w:r w:rsidRPr="00A10663">
        <w:rPr>
          <w:rFonts w:ascii="Arial" w:eastAsia="Calibri" w:hAnsi="Arial" w:cs="Arial"/>
          <w:spacing w:val="1"/>
        </w:rPr>
        <w:t>t</w:t>
      </w:r>
      <w:r w:rsidRPr="00A10663">
        <w:rPr>
          <w:rFonts w:ascii="Arial" w:eastAsia="Calibri" w:hAnsi="Arial" w:cs="Arial"/>
          <w:spacing w:val="-2"/>
        </w:rPr>
        <w:t>l</w:t>
      </w:r>
      <w:r w:rsidRPr="00A10663">
        <w:rPr>
          <w:rFonts w:ascii="Arial" w:eastAsia="Calibri" w:hAnsi="Arial" w:cs="Arial"/>
        </w:rPr>
        <w:t>is</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2"/>
        </w:rPr>
        <w:t xml:space="preserve">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rPr>
        <w:t>i</w:t>
      </w:r>
      <w:r w:rsidRPr="00A10663">
        <w:rPr>
          <w:rFonts w:ascii="Arial" w:eastAsia="Calibri" w:hAnsi="Arial" w:cs="Arial"/>
          <w:spacing w:val="1"/>
        </w:rPr>
        <w:t>d</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spacing w:val="-2"/>
        </w:rPr>
        <w:t>e</w:t>
      </w:r>
      <w:r w:rsidRPr="00A10663">
        <w:rPr>
          <w:rFonts w:ascii="Arial" w:eastAsia="Calibri" w:hAnsi="Arial" w:cs="Arial"/>
        </w:rPr>
        <w:t>s</w:t>
      </w:r>
      <w:r w:rsidRPr="00A10663">
        <w:rPr>
          <w:rFonts w:ascii="Arial" w:eastAsia="Calibri" w:hAnsi="Arial" w:cs="Arial"/>
          <w:spacing w:val="1"/>
        </w:rPr>
        <w:t xml:space="preserve"> b</w:t>
      </w:r>
      <w:r w:rsidRPr="00A10663">
        <w:rPr>
          <w:rFonts w:ascii="Arial" w:eastAsia="Calibri" w:hAnsi="Arial" w:cs="Arial"/>
        </w:rPr>
        <w:t>as</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f</w:t>
      </w:r>
      <w:r w:rsidRPr="00A10663">
        <w:rPr>
          <w:rFonts w:ascii="Arial" w:eastAsia="Calibri" w:hAnsi="Arial" w:cs="Arial"/>
          <w:spacing w:val="1"/>
        </w:rPr>
        <w:t>o</w:t>
      </w:r>
      <w:r w:rsidRPr="00A10663">
        <w:rPr>
          <w:rFonts w:ascii="Arial" w:eastAsia="Calibri" w:hAnsi="Arial" w:cs="Arial"/>
        </w:rPr>
        <w:t>rm</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spacing w:val="1"/>
        </w:rPr>
        <w:t>nt</w:t>
      </w:r>
      <w:r w:rsidRPr="00A10663">
        <w:rPr>
          <w:rFonts w:ascii="Arial" w:eastAsia="Calibri" w:hAnsi="Arial" w:cs="Arial"/>
        </w:rPr>
        <w:t>a</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 xml:space="preserve">ed in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eir</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p</w:t>
      </w:r>
      <w:r w:rsidRPr="00A10663">
        <w:rPr>
          <w:rFonts w:ascii="Arial" w:eastAsia="Calibri" w:hAnsi="Arial" w:cs="Arial"/>
          <w:spacing w:val="1"/>
        </w:rPr>
        <w:t>p</w:t>
      </w:r>
      <w:r w:rsidRPr="00A10663">
        <w:rPr>
          <w:rFonts w:ascii="Arial" w:eastAsia="Calibri" w:hAnsi="Arial" w:cs="Arial"/>
        </w:rPr>
        <w:t>li</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n</w:t>
      </w:r>
    </w:p>
    <w:p w14:paraId="643B1C17" w14:textId="77777777" w:rsidR="00A10663" w:rsidRPr="00A10663" w:rsidRDefault="00A10663" w:rsidP="00A10663">
      <w:pPr>
        <w:numPr>
          <w:ilvl w:val="0"/>
          <w:numId w:val="6"/>
        </w:numPr>
        <w:spacing w:after="0" w:line="240" w:lineRule="auto"/>
        <w:contextualSpacing/>
        <w:rPr>
          <w:rFonts w:ascii="Arial" w:eastAsia="Times New Roman" w:hAnsi="Arial" w:cs="Arial"/>
        </w:rPr>
      </w:pPr>
      <w:r w:rsidRPr="00A10663">
        <w:rPr>
          <w:rFonts w:ascii="Arial" w:eastAsia="Calibri" w:hAnsi="Arial" w:cs="Arial"/>
        </w:rPr>
        <w:lastRenderedPageBreak/>
        <w:t>I</w:t>
      </w:r>
      <w:r w:rsidRPr="00A10663">
        <w:rPr>
          <w:rFonts w:ascii="Arial" w:eastAsia="Calibri" w:hAnsi="Arial" w:cs="Arial"/>
          <w:spacing w:val="1"/>
        </w:rPr>
        <w:t>n</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ial</w:t>
      </w:r>
      <w:r w:rsidRPr="00A10663">
        <w:rPr>
          <w:rFonts w:ascii="Arial" w:eastAsia="Calibri" w:hAnsi="Arial" w:cs="Arial"/>
          <w:spacing w:val="-2"/>
        </w:rPr>
        <w:t>/</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lim</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 xml:space="preserve">ary </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spacing w:val="1"/>
        </w:rPr>
        <w:t>e</w:t>
      </w:r>
      <w:r w:rsidRPr="00A10663">
        <w:rPr>
          <w:rFonts w:ascii="Arial" w:eastAsia="Calibri" w:hAnsi="Arial" w:cs="Arial"/>
        </w:rPr>
        <w:t>rv</w:t>
      </w:r>
      <w:r w:rsidRPr="00A10663">
        <w:rPr>
          <w:rFonts w:ascii="Arial" w:eastAsia="Calibri" w:hAnsi="Arial" w:cs="Arial"/>
          <w:spacing w:val="-2"/>
        </w:rPr>
        <w:t>i</w:t>
      </w:r>
      <w:r w:rsidRPr="00A10663">
        <w:rPr>
          <w:rFonts w:ascii="Arial" w:eastAsia="Calibri" w:hAnsi="Arial" w:cs="Arial"/>
        </w:rPr>
        <w:t>ew</w:t>
      </w:r>
    </w:p>
    <w:p w14:paraId="4AB19C4F" w14:textId="77777777" w:rsidR="00A10663" w:rsidRPr="00A10663" w:rsidRDefault="00A10663" w:rsidP="00A10663">
      <w:pPr>
        <w:numPr>
          <w:ilvl w:val="0"/>
          <w:numId w:val="6"/>
        </w:numPr>
        <w:spacing w:after="0" w:line="240" w:lineRule="auto"/>
        <w:contextualSpacing/>
        <w:rPr>
          <w:rFonts w:ascii="Arial" w:eastAsia="Times New Roman" w:hAnsi="Arial" w:cs="Arial"/>
        </w:rPr>
      </w:pP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spacing w:val="-1"/>
        </w:rPr>
        <w:t>t</w:t>
      </w:r>
      <w:r w:rsidRPr="00A10663">
        <w:rPr>
          <w:rFonts w:ascii="Arial" w:eastAsia="Calibri" w:hAnsi="Arial" w:cs="Arial"/>
          <w:spacing w:val="1"/>
        </w:rPr>
        <w:t>he</w:t>
      </w:r>
      <w:r w:rsidRPr="00A10663">
        <w:rPr>
          <w:rFonts w:ascii="Arial" w:eastAsia="Calibri" w:hAnsi="Arial" w:cs="Arial"/>
        </w:rPr>
        <w:t>r assessment/</w:t>
      </w:r>
      <w:r w:rsidRPr="00A10663">
        <w:rPr>
          <w:rFonts w:ascii="Arial" w:eastAsia="Calibri" w:hAnsi="Arial" w:cs="Arial"/>
          <w:spacing w:val="1"/>
        </w:rPr>
        <w:t>e</w:t>
      </w:r>
      <w:r w:rsidRPr="00A10663">
        <w:rPr>
          <w:rFonts w:ascii="Arial" w:eastAsia="Calibri" w:hAnsi="Arial" w:cs="Arial"/>
          <w:spacing w:val="-1"/>
        </w:rPr>
        <w:t>x</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c</w:t>
      </w:r>
      <w:r w:rsidRPr="00A10663">
        <w:rPr>
          <w:rFonts w:ascii="Arial" w:eastAsia="Calibri" w:hAnsi="Arial" w:cs="Arial"/>
        </w:rPr>
        <w:t>is</w:t>
      </w:r>
      <w:r w:rsidRPr="00A10663">
        <w:rPr>
          <w:rFonts w:ascii="Arial" w:eastAsia="Calibri" w:hAnsi="Arial" w:cs="Arial"/>
          <w:spacing w:val="1"/>
        </w:rPr>
        <w:t>e</w:t>
      </w:r>
    </w:p>
    <w:p w14:paraId="1AC66981" w14:textId="77777777" w:rsidR="00A10663" w:rsidRPr="00A10663" w:rsidRDefault="00A10663" w:rsidP="00A10663">
      <w:pPr>
        <w:numPr>
          <w:ilvl w:val="0"/>
          <w:numId w:val="6"/>
        </w:numPr>
        <w:spacing w:after="0" w:line="240" w:lineRule="auto"/>
        <w:contextualSpacing/>
        <w:rPr>
          <w:rFonts w:ascii="Arial" w:eastAsia="Times New Roman" w:hAnsi="Arial" w:cs="Arial"/>
        </w:rPr>
      </w:pPr>
      <w:r w:rsidRPr="00A10663">
        <w:rPr>
          <w:rFonts w:ascii="Arial" w:eastAsia="Calibri" w:hAnsi="Arial" w:cs="Arial"/>
        </w:rPr>
        <w:t>A</w:t>
      </w:r>
      <w:r w:rsidRPr="00A10663">
        <w:rPr>
          <w:rFonts w:ascii="Arial" w:eastAsia="Calibri" w:hAnsi="Arial" w:cs="Arial"/>
          <w:spacing w:val="1"/>
        </w:rPr>
        <w:t xml:space="preserve"> f</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al</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spacing w:val="-2"/>
        </w:rPr>
        <w:t>m</w:t>
      </w:r>
      <w:r w:rsidRPr="00A10663">
        <w:rPr>
          <w:rFonts w:ascii="Arial" w:eastAsia="Calibri" w:hAnsi="Arial" w:cs="Arial"/>
          <w:spacing w:val="1"/>
        </w:rPr>
        <w:t>p</w:t>
      </w:r>
      <w:r w:rsidRPr="00A10663">
        <w:rPr>
          <w:rFonts w:ascii="Arial" w:eastAsia="Calibri" w:hAnsi="Arial" w:cs="Arial"/>
        </w:rPr>
        <w:t>e</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ive</w:t>
      </w:r>
      <w:r w:rsidRPr="00A10663">
        <w:rPr>
          <w:rFonts w:ascii="Arial" w:eastAsia="Calibri" w:hAnsi="Arial" w:cs="Arial"/>
          <w:spacing w:val="2"/>
        </w:rPr>
        <w:t xml:space="preserve"> </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spacing w:val="1"/>
        </w:rPr>
        <w:t>e</w:t>
      </w:r>
      <w:r w:rsidRPr="00A10663">
        <w:rPr>
          <w:rFonts w:ascii="Arial" w:eastAsia="Calibri" w:hAnsi="Arial" w:cs="Arial"/>
          <w:spacing w:val="-2"/>
        </w:rPr>
        <w:t>r</w:t>
      </w:r>
      <w:r w:rsidRPr="00A10663">
        <w:rPr>
          <w:rFonts w:ascii="Arial" w:eastAsia="Calibri" w:hAnsi="Arial" w:cs="Arial"/>
        </w:rPr>
        <w:t>vi</w:t>
      </w:r>
      <w:r w:rsidRPr="00A10663">
        <w:rPr>
          <w:rFonts w:ascii="Arial" w:eastAsia="Calibri" w:hAnsi="Arial" w:cs="Arial"/>
          <w:spacing w:val="1"/>
        </w:rPr>
        <w:t>e</w:t>
      </w:r>
      <w:r w:rsidRPr="00A10663">
        <w:rPr>
          <w:rFonts w:ascii="Arial" w:eastAsia="Calibri" w:hAnsi="Arial" w:cs="Arial"/>
        </w:rPr>
        <w:t>w</w:t>
      </w:r>
    </w:p>
    <w:p w14:paraId="48CA356E" w14:textId="77777777" w:rsidR="00A10663" w:rsidRPr="00A10663" w:rsidRDefault="00A10663" w:rsidP="00A10663">
      <w:pPr>
        <w:numPr>
          <w:ilvl w:val="0"/>
          <w:numId w:val="6"/>
        </w:numPr>
        <w:spacing w:after="0" w:line="240" w:lineRule="auto"/>
        <w:contextualSpacing/>
        <w:rPr>
          <w:rFonts w:ascii="Arial" w:eastAsia="Calibri" w:hAnsi="Arial" w:cs="Arial"/>
        </w:rPr>
      </w:pP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 xml:space="preserve">y </w:t>
      </w:r>
      <w:r w:rsidRPr="00A10663">
        <w:rPr>
          <w:rFonts w:ascii="Arial" w:eastAsia="Calibri" w:hAnsi="Arial" w:cs="Arial"/>
          <w:spacing w:val="1"/>
        </w:rPr>
        <w:t>o</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er</w:t>
      </w:r>
      <w:r w:rsidRPr="00A10663">
        <w:rPr>
          <w:rFonts w:ascii="Arial" w:eastAsia="Calibri" w:hAnsi="Arial" w:cs="Arial"/>
          <w:spacing w:val="-1"/>
        </w:rPr>
        <w:t xml:space="preserve"> assessments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e</w:t>
      </w:r>
      <w:r w:rsidRPr="00A10663">
        <w:rPr>
          <w:rFonts w:ascii="Arial" w:eastAsia="Calibri" w:hAnsi="Arial" w:cs="Arial"/>
          <w:spacing w:val="-1"/>
        </w:rPr>
        <w:t>x</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c</w:t>
      </w:r>
      <w:r w:rsidRPr="00A10663">
        <w:rPr>
          <w:rFonts w:ascii="Arial" w:eastAsia="Calibri" w:hAnsi="Arial" w:cs="Arial"/>
          <w:spacing w:val="-2"/>
        </w:rPr>
        <w:t>i</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 xml:space="preserve"> th</w:t>
      </w:r>
      <w:r w:rsidRPr="00A10663">
        <w:rPr>
          <w:rFonts w:ascii="Arial" w:eastAsia="Calibri" w:hAnsi="Arial" w:cs="Arial"/>
          <w:spacing w:val="-2"/>
        </w:rPr>
        <w:t>a</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m</w:t>
      </w:r>
      <w:r w:rsidRPr="00A10663">
        <w:rPr>
          <w:rFonts w:ascii="Arial" w:eastAsia="Calibri" w:hAnsi="Arial" w:cs="Arial"/>
        </w:rPr>
        <w:t xml:space="preserve">ay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spacing w:val="-2"/>
        </w:rPr>
        <w:t>e</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rPr>
        <w:t>d a</w:t>
      </w:r>
      <w:r w:rsidRPr="00A10663">
        <w:rPr>
          <w:rFonts w:ascii="Arial" w:eastAsia="Calibri" w:hAnsi="Arial" w:cs="Arial"/>
          <w:spacing w:val="1"/>
        </w:rPr>
        <w:t>pp</w:t>
      </w:r>
      <w:r w:rsidRPr="00A10663">
        <w:rPr>
          <w:rFonts w:ascii="Arial" w:eastAsia="Calibri" w:hAnsi="Arial" w:cs="Arial"/>
        </w:rPr>
        <w:t>r</w:t>
      </w:r>
      <w:r w:rsidRPr="00A10663">
        <w:rPr>
          <w:rFonts w:ascii="Arial" w:eastAsia="Calibri" w:hAnsi="Arial" w:cs="Arial"/>
          <w:spacing w:val="-2"/>
        </w:rPr>
        <w:t>o</w:t>
      </w:r>
      <w:r w:rsidRPr="00A10663">
        <w:rPr>
          <w:rFonts w:ascii="Arial" w:eastAsia="Calibri" w:hAnsi="Arial" w:cs="Arial"/>
          <w:spacing w:val="1"/>
        </w:rPr>
        <w:t>p</w:t>
      </w:r>
      <w:r w:rsidRPr="00A10663">
        <w:rPr>
          <w:rFonts w:ascii="Arial" w:eastAsia="Calibri" w:hAnsi="Arial" w:cs="Arial"/>
        </w:rPr>
        <w:t>ri</w:t>
      </w:r>
      <w:r w:rsidRPr="00A10663">
        <w:rPr>
          <w:rFonts w:ascii="Arial" w:eastAsia="Calibri" w:hAnsi="Arial" w:cs="Arial"/>
          <w:spacing w:val="-2"/>
        </w:rPr>
        <w:t>a</w:t>
      </w:r>
      <w:r w:rsidRPr="00A10663">
        <w:rPr>
          <w:rFonts w:ascii="Arial" w:eastAsia="Calibri" w:hAnsi="Arial" w:cs="Arial"/>
          <w:spacing w:val="1"/>
        </w:rPr>
        <w:t>te</w:t>
      </w:r>
      <w:r w:rsidRPr="00A10663">
        <w:rPr>
          <w:rFonts w:ascii="Arial" w:eastAsia="Calibri" w:hAnsi="Arial" w:cs="Arial"/>
        </w:rPr>
        <w:t>.</w:t>
      </w:r>
    </w:p>
    <w:p w14:paraId="1070A650" w14:textId="77777777" w:rsidR="00A10663" w:rsidRPr="00A10663" w:rsidRDefault="00A10663" w:rsidP="00A10663">
      <w:pPr>
        <w:rPr>
          <w:rFonts w:eastAsia="Calibri" w:cstheme="minorHAnsi"/>
        </w:rPr>
      </w:pPr>
    </w:p>
    <w:p w14:paraId="4CA90D60" w14:textId="77777777" w:rsidR="00A10663" w:rsidRPr="00A10663" w:rsidRDefault="00A10663" w:rsidP="00A10663">
      <w:pPr>
        <w:rPr>
          <w:rFonts w:ascii="Arial" w:eastAsia="Calibri" w:hAnsi="Arial" w:cs="Arial"/>
          <w:b/>
        </w:rPr>
      </w:pPr>
      <w:r w:rsidRPr="00A10663">
        <w:rPr>
          <w:rFonts w:ascii="Arial" w:eastAsia="Calibri" w:hAnsi="Arial" w:cs="Arial"/>
          <w:b/>
        </w:rPr>
        <w:t>Shortlisting</w:t>
      </w:r>
    </w:p>
    <w:p w14:paraId="0C72EC34" w14:textId="77777777" w:rsidR="00A10663" w:rsidRPr="00A10663" w:rsidRDefault="00A10663" w:rsidP="00A10663">
      <w:pPr>
        <w:rPr>
          <w:rFonts w:ascii="Arial" w:eastAsia="Times New Roman" w:hAnsi="Arial" w:cs="Arial"/>
        </w:rPr>
      </w:pPr>
      <w:r w:rsidRPr="00A10663">
        <w:rPr>
          <w:rFonts w:ascii="Arial" w:eastAsia="Times New Roman" w:hAnsi="Arial" w:cs="Arial"/>
        </w:rPr>
        <w:t xml:space="preserve">The number of applications received for a position generally exceeds that required to fill existing and possible future vacancies for the position. While a candidate may meet the eligibility requirements of the competition, if the numbers applying for the position are such that it would not be practical to interview everyone, </w:t>
      </w:r>
      <w:r w:rsidRPr="00A10663">
        <w:rPr>
          <w:rFonts w:ascii="Arial" w:eastAsia="Calibri" w:hAnsi="Arial" w:cs="Arial"/>
        </w:rPr>
        <w:t>An Coimisiún</w:t>
      </w:r>
      <w:r w:rsidRPr="00A10663">
        <w:rPr>
          <w:rFonts w:ascii="Arial" w:eastAsia="Times New Roman" w:hAnsi="Arial" w:cs="Arial"/>
        </w:rPr>
        <w:t xml:space="preserve"> may decide that a smaller number will be called to the next stage of the selection process. In this respect, </w:t>
      </w:r>
      <w:r w:rsidRPr="00A10663">
        <w:rPr>
          <w:rFonts w:ascii="Arial" w:eastAsia="Calibri" w:hAnsi="Arial" w:cs="Arial"/>
        </w:rPr>
        <w:t>An Coimisiún</w:t>
      </w:r>
      <w:r w:rsidRPr="00A10663">
        <w:rPr>
          <w:rFonts w:ascii="Arial" w:eastAsia="Times New Roman" w:hAnsi="Arial" w:cs="Arial"/>
        </w:rPr>
        <w:t xml:space="preserve"> provide for the employment of a short-listing process to select a group who, based on an examination of the application forms,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An expert board will examine the application forms against agreed shortlisting criteria based on the requirements of the position. The shortlisting criteria may include both the essential and desirable criteria specified for the position. It is therefore in your own interest to provide a detailed and accurate account of your qualifications/experience in your application.</w:t>
      </w:r>
    </w:p>
    <w:p w14:paraId="68757803" w14:textId="77777777" w:rsidR="00A10663" w:rsidRDefault="00A10663" w:rsidP="00A10663">
      <w:pPr>
        <w:rPr>
          <w:rFonts w:ascii="Arial" w:eastAsia="Calibri" w:hAnsi="Arial" w:cs="Arial"/>
          <w:b/>
          <w:spacing w:val="1"/>
          <w:w w:val="98"/>
        </w:rPr>
      </w:pPr>
    </w:p>
    <w:p w14:paraId="2FDC2F94" w14:textId="03DA4AD5" w:rsidR="00A10663" w:rsidRPr="00A10663" w:rsidRDefault="00A10663" w:rsidP="00A10663">
      <w:pPr>
        <w:rPr>
          <w:rFonts w:ascii="Arial" w:eastAsia="Calibri" w:hAnsi="Arial" w:cs="Arial"/>
          <w:b/>
        </w:rPr>
      </w:pPr>
      <w:r w:rsidRPr="00A10663">
        <w:rPr>
          <w:rFonts w:ascii="Arial" w:eastAsia="Calibri" w:hAnsi="Arial" w:cs="Arial"/>
          <w:b/>
          <w:spacing w:val="1"/>
          <w:w w:val="98"/>
        </w:rPr>
        <w:t>I</w:t>
      </w:r>
      <w:r w:rsidRPr="00A10663">
        <w:rPr>
          <w:rFonts w:ascii="Arial" w:eastAsia="Calibri" w:hAnsi="Arial" w:cs="Arial"/>
          <w:b/>
          <w:spacing w:val="1"/>
          <w:w w:val="103"/>
        </w:rPr>
        <w:t>n</w:t>
      </w:r>
      <w:r w:rsidRPr="00A10663">
        <w:rPr>
          <w:rFonts w:ascii="Arial" w:eastAsia="Calibri" w:hAnsi="Arial" w:cs="Arial"/>
          <w:b/>
          <w:spacing w:val="-1"/>
          <w:w w:val="114"/>
        </w:rPr>
        <w:t>t</w:t>
      </w:r>
      <w:r w:rsidRPr="00A10663">
        <w:rPr>
          <w:rFonts w:ascii="Arial" w:eastAsia="Calibri" w:hAnsi="Arial" w:cs="Arial"/>
          <w:b/>
          <w:w w:val="107"/>
        </w:rPr>
        <w:t>e</w:t>
      </w:r>
      <w:r w:rsidRPr="00A10663">
        <w:rPr>
          <w:rFonts w:ascii="Arial" w:eastAsia="Calibri" w:hAnsi="Arial" w:cs="Arial"/>
          <w:b/>
          <w:spacing w:val="-1"/>
          <w:w w:val="104"/>
        </w:rPr>
        <w:t>r</w:t>
      </w:r>
      <w:r w:rsidRPr="00A10663">
        <w:rPr>
          <w:rFonts w:ascii="Arial" w:eastAsia="Calibri" w:hAnsi="Arial" w:cs="Arial"/>
          <w:b/>
          <w:spacing w:val="-1"/>
          <w:w w:val="110"/>
        </w:rPr>
        <w:t>v</w:t>
      </w:r>
      <w:r w:rsidRPr="00A10663">
        <w:rPr>
          <w:rFonts w:ascii="Arial" w:eastAsia="Calibri" w:hAnsi="Arial" w:cs="Arial"/>
          <w:b/>
          <w:w w:val="104"/>
        </w:rPr>
        <w:t>i</w:t>
      </w:r>
      <w:r w:rsidRPr="00A10663">
        <w:rPr>
          <w:rFonts w:ascii="Arial" w:eastAsia="Calibri" w:hAnsi="Arial" w:cs="Arial"/>
          <w:b/>
          <w:spacing w:val="3"/>
          <w:w w:val="104"/>
        </w:rPr>
        <w:t>e</w:t>
      </w:r>
      <w:r w:rsidRPr="00A10663">
        <w:rPr>
          <w:rFonts w:ascii="Arial" w:eastAsia="Calibri" w:hAnsi="Arial" w:cs="Arial"/>
          <w:b/>
          <w:w w:val="107"/>
        </w:rPr>
        <w:t>ws</w:t>
      </w:r>
    </w:p>
    <w:p w14:paraId="2D1A0C72" w14:textId="7BFA5329" w:rsidR="00A10663" w:rsidRPr="00A10663" w:rsidRDefault="00A10663" w:rsidP="00A10663">
      <w:pPr>
        <w:ind w:right="178"/>
        <w:jc w:val="both"/>
        <w:rPr>
          <w:rFonts w:ascii="Arial" w:eastAsia="Calibri" w:hAnsi="Arial" w:cs="Arial"/>
        </w:rPr>
      </w:pPr>
      <w:r w:rsidRPr="00A10663">
        <w:rPr>
          <w:rFonts w:ascii="Arial" w:eastAsia="Calibri" w:hAnsi="Arial" w:cs="Arial"/>
        </w:rPr>
        <w:t>I</w:t>
      </w:r>
      <w:r w:rsidRPr="00A10663">
        <w:rPr>
          <w:rFonts w:ascii="Arial" w:eastAsia="Calibri" w:hAnsi="Arial" w:cs="Arial"/>
          <w:spacing w:val="1"/>
        </w:rPr>
        <w:t>nte</w:t>
      </w:r>
      <w:r w:rsidRPr="00A10663">
        <w:rPr>
          <w:rFonts w:ascii="Arial" w:eastAsia="Calibri" w:hAnsi="Arial" w:cs="Arial"/>
        </w:rPr>
        <w:t>rvie</w:t>
      </w:r>
      <w:r w:rsidRPr="00A10663">
        <w:rPr>
          <w:rFonts w:ascii="Arial" w:eastAsia="Calibri" w:hAnsi="Arial" w:cs="Arial"/>
          <w:spacing w:val="-1"/>
        </w:rPr>
        <w:t>w</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2"/>
        </w:rPr>
        <w:t>r</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rPr>
        <w:t>i</w:t>
      </w:r>
      <w:r w:rsidRPr="00A10663">
        <w:rPr>
          <w:rFonts w:ascii="Arial" w:eastAsia="Calibri" w:hAnsi="Arial" w:cs="Arial"/>
          <w:spacing w:val="1"/>
        </w:rPr>
        <w:t>p</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h</w:t>
      </w:r>
      <w:r w:rsidRPr="00A10663">
        <w:rPr>
          <w:rFonts w:ascii="Arial" w:eastAsia="Calibri" w:hAnsi="Arial" w:cs="Arial"/>
        </w:rPr>
        <w:t xml:space="preserve">eld in </w:t>
      </w:r>
      <w:r w:rsidR="00AF65FC" w:rsidRPr="0026740C">
        <w:rPr>
          <w:rFonts w:ascii="Arial" w:eastAsia="Calibri" w:hAnsi="Arial" w:cs="Arial"/>
        </w:rPr>
        <w:t>December</w:t>
      </w:r>
      <w:r w:rsidR="0026740C">
        <w:rPr>
          <w:rFonts w:ascii="Arial" w:eastAsia="Calibri" w:hAnsi="Arial" w:cs="Arial"/>
        </w:rPr>
        <w:t xml:space="preserve"> </w:t>
      </w:r>
      <w:r w:rsidRPr="0026740C">
        <w:rPr>
          <w:rFonts w:ascii="Arial" w:eastAsia="Calibri" w:hAnsi="Arial" w:cs="Arial"/>
        </w:rPr>
        <w:t>2025</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3"/>
        </w:rPr>
        <w:t>C</w:t>
      </w:r>
      <w:r w:rsidRPr="00A10663">
        <w:rPr>
          <w:rFonts w:ascii="Arial" w:eastAsia="Calibri" w:hAnsi="Arial" w:cs="Arial"/>
        </w:rPr>
        <w:t>a</w:t>
      </w:r>
      <w:r w:rsidRPr="00A10663">
        <w:rPr>
          <w:rFonts w:ascii="Arial" w:eastAsia="Calibri" w:hAnsi="Arial" w:cs="Arial"/>
          <w:spacing w:val="1"/>
        </w:rPr>
        <w:t>nd</w:t>
      </w:r>
      <w:r w:rsidRPr="00A10663">
        <w:rPr>
          <w:rFonts w:ascii="Arial" w:eastAsia="Calibri" w:hAnsi="Arial" w:cs="Arial"/>
          <w:spacing w:val="-2"/>
        </w:rPr>
        <w:t>i</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te</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rPr>
        <w:t>s</w:t>
      </w:r>
      <w:r w:rsidRPr="00A10663">
        <w:rPr>
          <w:rFonts w:ascii="Arial" w:eastAsia="Calibri" w:hAnsi="Arial" w:cs="Arial"/>
          <w:spacing w:val="1"/>
        </w:rPr>
        <w:t>h</w:t>
      </w:r>
      <w:r w:rsidRPr="00A10663">
        <w:rPr>
          <w:rFonts w:ascii="Arial" w:eastAsia="Calibri" w:hAnsi="Arial" w:cs="Arial"/>
          <w:spacing w:val="-2"/>
        </w:rPr>
        <w:t>o</w:t>
      </w:r>
      <w:r w:rsidRPr="00A10663">
        <w:rPr>
          <w:rFonts w:ascii="Arial" w:eastAsia="Calibri" w:hAnsi="Arial" w:cs="Arial"/>
          <w:spacing w:val="1"/>
        </w:rPr>
        <w:t>u</w:t>
      </w:r>
      <w:r w:rsidRPr="00A10663">
        <w:rPr>
          <w:rFonts w:ascii="Arial" w:eastAsia="Calibri" w:hAnsi="Arial" w:cs="Arial"/>
        </w:rPr>
        <w:t>ld ma</w:t>
      </w:r>
      <w:r w:rsidRPr="00A10663">
        <w:rPr>
          <w:rFonts w:ascii="Arial" w:eastAsia="Calibri" w:hAnsi="Arial" w:cs="Arial"/>
          <w:spacing w:val="-1"/>
        </w:rPr>
        <w:t>k</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rPr>
        <w:t>ms</w:t>
      </w:r>
      <w:r w:rsidRPr="00A10663">
        <w:rPr>
          <w:rFonts w:ascii="Arial" w:eastAsia="Calibri" w:hAnsi="Arial" w:cs="Arial"/>
          <w:spacing w:val="1"/>
        </w:rPr>
        <w:t>e</w:t>
      </w:r>
      <w:r w:rsidRPr="00A10663">
        <w:rPr>
          <w:rFonts w:ascii="Arial" w:eastAsia="Calibri" w:hAnsi="Arial" w:cs="Arial"/>
        </w:rPr>
        <w:t>l</w:t>
      </w:r>
      <w:r w:rsidRPr="00A10663">
        <w:rPr>
          <w:rFonts w:ascii="Arial" w:eastAsia="Calibri" w:hAnsi="Arial" w:cs="Arial"/>
          <w:spacing w:val="-1"/>
        </w:rPr>
        <w:t>v</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rPr>
        <w:t>avail</w:t>
      </w:r>
      <w:r w:rsidRPr="00A10663">
        <w:rPr>
          <w:rFonts w:ascii="Arial" w:eastAsia="Calibri" w:hAnsi="Arial" w:cs="Arial"/>
          <w:spacing w:val="-2"/>
        </w:rPr>
        <w:t>a</w:t>
      </w:r>
      <w:r w:rsidRPr="00A10663">
        <w:rPr>
          <w:rFonts w:ascii="Arial" w:eastAsia="Calibri" w:hAnsi="Arial" w:cs="Arial"/>
          <w:spacing w:val="-1"/>
        </w:rPr>
        <w:t>b</w:t>
      </w:r>
      <w:r w:rsidRPr="00A10663">
        <w:rPr>
          <w:rFonts w:ascii="Arial" w:eastAsia="Calibri" w:hAnsi="Arial" w:cs="Arial"/>
        </w:rPr>
        <w:t>le</w:t>
      </w:r>
      <w:r w:rsidRPr="00A10663">
        <w:rPr>
          <w:rFonts w:ascii="Arial" w:eastAsia="Calibri" w:hAnsi="Arial" w:cs="Arial"/>
          <w:spacing w:val="1"/>
        </w:rPr>
        <w:t xml:space="preserve"> o</w:t>
      </w:r>
      <w:r w:rsidRPr="00A10663">
        <w:rPr>
          <w:rFonts w:ascii="Arial" w:eastAsia="Calibri" w:hAnsi="Arial" w:cs="Arial"/>
        </w:rPr>
        <w:t xml:space="preserve">n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spacing w:val="1"/>
        </w:rPr>
        <w:t>e</w:t>
      </w:r>
      <w:r w:rsidRPr="00A10663">
        <w:rPr>
          <w:rFonts w:ascii="Arial" w:eastAsia="Calibri" w:hAnsi="Arial" w:cs="Arial"/>
          <w:spacing w:val="-1"/>
        </w:rPr>
        <w:t>(</w:t>
      </w:r>
      <w:r w:rsidRPr="00A10663">
        <w:rPr>
          <w:rFonts w:ascii="Arial" w:eastAsia="Calibri" w:hAnsi="Arial" w:cs="Arial"/>
        </w:rPr>
        <w:t>s) s</w:t>
      </w:r>
      <w:r w:rsidRPr="00A10663">
        <w:rPr>
          <w:rFonts w:ascii="Arial" w:eastAsia="Calibri" w:hAnsi="Arial" w:cs="Arial"/>
          <w:spacing w:val="1"/>
        </w:rPr>
        <w:t>pe</w:t>
      </w:r>
      <w:r w:rsidRPr="00A10663">
        <w:rPr>
          <w:rFonts w:ascii="Arial" w:eastAsia="Calibri" w:hAnsi="Arial" w:cs="Arial"/>
          <w:spacing w:val="-1"/>
        </w:rPr>
        <w:t>c</w:t>
      </w:r>
      <w:r w:rsidRPr="00A10663">
        <w:rPr>
          <w:rFonts w:ascii="Arial" w:eastAsia="Calibri" w:hAnsi="Arial" w:cs="Arial"/>
        </w:rPr>
        <w:t>i</w:t>
      </w:r>
      <w:r w:rsidRPr="00A10663">
        <w:rPr>
          <w:rFonts w:ascii="Arial" w:eastAsia="Calibri" w:hAnsi="Arial" w:cs="Arial"/>
          <w:spacing w:val="1"/>
        </w:rPr>
        <w:t>f</w:t>
      </w:r>
      <w:r w:rsidRPr="00A10663">
        <w:rPr>
          <w:rFonts w:ascii="Arial" w:eastAsia="Calibri" w:hAnsi="Arial" w:cs="Arial"/>
        </w:rPr>
        <w:t>i</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rPr>
        <w:t xml:space="preserve">y </w:t>
      </w:r>
      <w:r w:rsidRPr="00A10663">
        <w:rPr>
          <w:rFonts w:ascii="Arial" w:eastAsia="Calibri" w:hAnsi="Arial" w:cs="Arial"/>
          <w:bCs/>
        </w:rPr>
        <w:t xml:space="preserve">An Coimisiún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3"/>
        </w:rPr>
        <w:t>s</w:t>
      </w:r>
      <w:r w:rsidRPr="00A10663">
        <w:rPr>
          <w:rFonts w:ascii="Arial" w:eastAsia="Calibri" w:hAnsi="Arial" w:cs="Arial"/>
          <w:spacing w:val="1"/>
        </w:rPr>
        <w:t>hou</w:t>
      </w:r>
      <w:r w:rsidRPr="00A10663">
        <w:rPr>
          <w:rFonts w:ascii="Arial" w:eastAsia="Calibri" w:hAnsi="Arial" w:cs="Arial"/>
          <w:spacing w:val="-2"/>
        </w:rPr>
        <w:t>l</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2"/>
        </w:rPr>
        <w:t>m</w:t>
      </w:r>
      <w:r w:rsidRPr="00A10663">
        <w:rPr>
          <w:rFonts w:ascii="Arial" w:eastAsia="Calibri" w:hAnsi="Arial" w:cs="Arial"/>
        </w:rPr>
        <w:t>a</w:t>
      </w:r>
      <w:r w:rsidRPr="00A10663">
        <w:rPr>
          <w:rFonts w:ascii="Arial" w:eastAsia="Calibri" w:hAnsi="Arial" w:cs="Arial"/>
          <w:spacing w:val="-1"/>
        </w:rPr>
        <w:t>k</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s</w:t>
      </w:r>
      <w:r w:rsidRPr="00A10663">
        <w:rPr>
          <w:rFonts w:ascii="Arial" w:eastAsia="Calibri" w:hAnsi="Arial" w:cs="Arial"/>
          <w:spacing w:val="1"/>
        </w:rPr>
        <w:t>u</w:t>
      </w:r>
      <w:r w:rsidRPr="00A10663">
        <w:rPr>
          <w:rFonts w:ascii="Arial" w:eastAsia="Calibri" w:hAnsi="Arial" w:cs="Arial"/>
        </w:rPr>
        <w:t>re</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spacing w:val="-2"/>
        </w:rPr>
        <w:t>a</w:t>
      </w:r>
      <w:r w:rsidRPr="00A10663">
        <w:rPr>
          <w:rFonts w:ascii="Arial" w:eastAsia="Calibri" w:hAnsi="Arial" w:cs="Arial"/>
        </w:rPr>
        <w:t xml:space="preserve">t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 xml:space="preserve">e </w:t>
      </w:r>
      <w:r w:rsidRPr="00A10663">
        <w:rPr>
          <w:rFonts w:ascii="Arial" w:eastAsia="Calibri" w:hAnsi="Arial" w:cs="Arial"/>
          <w:spacing w:val="-1"/>
        </w:rPr>
        <w:t>c</w:t>
      </w:r>
      <w:r w:rsidRPr="00A10663">
        <w:rPr>
          <w:rFonts w:ascii="Arial" w:eastAsia="Calibri" w:hAnsi="Arial" w:cs="Arial"/>
          <w:spacing w:val="1"/>
        </w:rPr>
        <w:t>ont</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rPr>
        <w:t xml:space="preserve">t </w:t>
      </w:r>
      <w:r w:rsidRPr="00A10663">
        <w:rPr>
          <w:rFonts w:ascii="Arial" w:eastAsia="Calibri" w:hAnsi="Arial" w:cs="Arial"/>
          <w:spacing w:val="1"/>
        </w:rPr>
        <w:t>d</w:t>
      </w:r>
      <w:r w:rsidRPr="00A10663">
        <w:rPr>
          <w:rFonts w:ascii="Arial" w:eastAsia="Calibri" w:hAnsi="Arial" w:cs="Arial"/>
          <w:spacing w:val="-2"/>
        </w:rPr>
        <w:t>e</w:t>
      </w:r>
      <w:r w:rsidRPr="00A10663">
        <w:rPr>
          <w:rFonts w:ascii="Arial" w:eastAsia="Calibri" w:hAnsi="Arial" w:cs="Arial"/>
          <w:spacing w:val="1"/>
        </w:rPr>
        <w:t>t</w:t>
      </w:r>
      <w:r w:rsidRPr="00A10663">
        <w:rPr>
          <w:rFonts w:ascii="Arial" w:eastAsia="Calibri" w:hAnsi="Arial" w:cs="Arial"/>
        </w:rPr>
        <w:t xml:space="preserve">ails </w:t>
      </w:r>
      <w:r w:rsidRPr="00A10663">
        <w:rPr>
          <w:rFonts w:ascii="Arial" w:eastAsia="Calibri" w:hAnsi="Arial" w:cs="Arial"/>
          <w:spacing w:val="-3"/>
        </w:rPr>
        <w:t>s</w:t>
      </w:r>
      <w:r w:rsidRPr="00A10663">
        <w:rPr>
          <w:rFonts w:ascii="Arial" w:eastAsia="Calibri" w:hAnsi="Arial" w:cs="Arial"/>
          <w:spacing w:val="1"/>
        </w:rPr>
        <w:t>pe</w:t>
      </w:r>
      <w:r w:rsidRPr="00A10663">
        <w:rPr>
          <w:rFonts w:ascii="Arial" w:eastAsia="Calibri" w:hAnsi="Arial" w:cs="Arial"/>
          <w:spacing w:val="-1"/>
        </w:rPr>
        <w:t>c</w:t>
      </w:r>
      <w:r w:rsidRPr="00A10663">
        <w:rPr>
          <w:rFonts w:ascii="Arial" w:eastAsia="Calibri" w:hAnsi="Arial" w:cs="Arial"/>
        </w:rPr>
        <w:t>i</w:t>
      </w:r>
      <w:r w:rsidRPr="00A10663">
        <w:rPr>
          <w:rFonts w:ascii="Arial" w:eastAsia="Calibri" w:hAnsi="Arial" w:cs="Arial"/>
          <w:spacing w:val="1"/>
        </w:rPr>
        <w:t>f</w:t>
      </w:r>
      <w:r w:rsidRPr="00A10663">
        <w:rPr>
          <w:rFonts w:ascii="Arial" w:eastAsia="Calibri" w:hAnsi="Arial" w:cs="Arial"/>
        </w:rPr>
        <w:t>i</w:t>
      </w:r>
      <w:r w:rsidRPr="00A10663">
        <w:rPr>
          <w:rFonts w:ascii="Arial" w:eastAsia="Calibri" w:hAnsi="Arial" w:cs="Arial"/>
          <w:spacing w:val="-2"/>
        </w:rPr>
        <w:t>e</w:t>
      </w:r>
      <w:r w:rsidRPr="00A10663">
        <w:rPr>
          <w:rFonts w:ascii="Arial" w:eastAsia="Calibri" w:hAnsi="Arial" w:cs="Arial"/>
        </w:rPr>
        <w:t xml:space="preserve">d </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the</w:t>
      </w:r>
      <w:r w:rsidRPr="00A10663">
        <w:rPr>
          <w:rFonts w:ascii="Arial" w:eastAsia="Calibri" w:hAnsi="Arial" w:cs="Arial"/>
        </w:rPr>
        <w:t>ir</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p</w:t>
      </w:r>
      <w:r w:rsidRPr="00A10663">
        <w:rPr>
          <w:rFonts w:ascii="Arial" w:eastAsia="Calibri" w:hAnsi="Arial" w:cs="Arial"/>
          <w:spacing w:val="1"/>
        </w:rPr>
        <w:t>p</w:t>
      </w:r>
      <w:r w:rsidRPr="00A10663">
        <w:rPr>
          <w:rFonts w:ascii="Arial" w:eastAsia="Calibri" w:hAnsi="Arial" w:cs="Arial"/>
        </w:rPr>
        <w:t>li</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fo</w:t>
      </w:r>
      <w:r w:rsidRPr="00A10663">
        <w:rPr>
          <w:rFonts w:ascii="Arial" w:eastAsia="Calibri" w:hAnsi="Arial" w:cs="Arial"/>
        </w:rPr>
        <w:t>rm</w:t>
      </w:r>
      <w:r w:rsidRPr="00A10663">
        <w:rPr>
          <w:rFonts w:ascii="Arial" w:eastAsia="Calibri" w:hAnsi="Arial" w:cs="Arial"/>
          <w:spacing w:val="-1"/>
        </w:rPr>
        <w:t xml:space="preserve"> </w:t>
      </w:r>
      <w:r w:rsidRPr="00A10663">
        <w:rPr>
          <w:rFonts w:ascii="Arial" w:eastAsia="Calibri" w:hAnsi="Arial" w:cs="Arial"/>
        </w:rPr>
        <w:t>are</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w:t>
      </w:r>
    </w:p>
    <w:p w14:paraId="400B12BA" w14:textId="77777777" w:rsidR="00A10663" w:rsidRDefault="00A10663" w:rsidP="00A10663">
      <w:pPr>
        <w:spacing w:before="26"/>
        <w:ind w:right="149"/>
        <w:rPr>
          <w:rFonts w:ascii="Arial" w:eastAsia="Times New Roman" w:hAnsi="Arial" w:cs="Arial"/>
          <w:b/>
        </w:rPr>
      </w:pPr>
    </w:p>
    <w:p w14:paraId="5B5C366C" w14:textId="08FF2A6B" w:rsidR="00A10663" w:rsidRPr="00A10663" w:rsidRDefault="00A10663" w:rsidP="00A10663">
      <w:pPr>
        <w:spacing w:before="26"/>
        <w:ind w:right="149"/>
        <w:rPr>
          <w:rFonts w:ascii="Arial" w:eastAsia="Times New Roman" w:hAnsi="Arial" w:cs="Arial"/>
          <w:b/>
        </w:rPr>
      </w:pPr>
      <w:r w:rsidRPr="00A10663">
        <w:rPr>
          <w:rFonts w:ascii="Arial" w:eastAsia="Times New Roman" w:hAnsi="Arial" w:cs="Arial"/>
          <w:b/>
        </w:rPr>
        <w:t xml:space="preserve">Eligibility Requirements </w:t>
      </w:r>
    </w:p>
    <w:p w14:paraId="7BA0B23C" w14:textId="77777777" w:rsidR="00A10663" w:rsidRPr="00A10663" w:rsidRDefault="00A10663" w:rsidP="00A10663">
      <w:pPr>
        <w:spacing w:before="26"/>
        <w:ind w:right="149"/>
        <w:rPr>
          <w:rFonts w:ascii="Arial" w:eastAsia="Times New Roman" w:hAnsi="Arial" w:cs="Arial"/>
        </w:rPr>
      </w:pPr>
      <w:r w:rsidRPr="00A10663">
        <w:rPr>
          <w:rFonts w:ascii="Arial" w:eastAsia="Times New Roman" w:hAnsi="Arial" w:cs="Arial"/>
        </w:rPr>
        <w:t xml:space="preserve">Qualifications/eligibility may not be confirmed until the final stage of the process, therefore, those candidates who do not possess the essential requirements and proceed with their application are putting themselves to unnecessary effort/expense and will not be offered a position from this competition. Please note that </w:t>
      </w:r>
      <w:r w:rsidRPr="00A10663">
        <w:rPr>
          <w:rFonts w:ascii="Arial" w:eastAsia="Calibri" w:hAnsi="Arial" w:cs="Arial"/>
          <w:bCs/>
        </w:rPr>
        <w:t xml:space="preserve">An Coimisiún </w:t>
      </w:r>
      <w:r w:rsidRPr="00A10663">
        <w:rPr>
          <w:rFonts w:ascii="Arial" w:eastAsia="Times New Roman" w:hAnsi="Arial" w:cs="Arial"/>
        </w:rPr>
        <w:t xml:space="preserve">is not in a position to consider or offer advice on the qualifications/eligibility of individuals unless they come under consideration. The onus is on the candidate to ensure they fulfil the eligibility requirements set out. </w:t>
      </w:r>
      <w:r w:rsidRPr="00A10663">
        <w:rPr>
          <w:rFonts w:ascii="Arial" w:eastAsia="Calibri" w:hAnsi="Arial" w:cs="Arial"/>
          <w:bCs/>
        </w:rPr>
        <w:t>An Coimisiún</w:t>
      </w:r>
      <w:r w:rsidRPr="00A10663">
        <w:rPr>
          <w:rFonts w:ascii="Arial" w:eastAsia="Times New Roman" w:hAnsi="Arial" w:cs="Arial"/>
        </w:rPr>
        <w:t xml:space="preserve"> reserves the right to deem an applicant ineligible at any stage if it is apparent that the candidate does not hold the required eligibility/qualifications e.g. from the submitted application form. Candidates who come under consideration following the final selection stage will be required to provide documentary evidence of their eligibility, including qualifications. Candidates who are unable to show that they hold the required qualifications may be withdrawn from the competition at any stage. An invitation to interview or any stage of the selection process is not acceptance of eligibility.</w:t>
      </w:r>
    </w:p>
    <w:p w14:paraId="5EE2A24E" w14:textId="77777777" w:rsidR="00A10663" w:rsidRPr="00A10663" w:rsidRDefault="00A10663" w:rsidP="00A10663">
      <w:pPr>
        <w:spacing w:before="26"/>
        <w:ind w:right="149"/>
        <w:rPr>
          <w:rFonts w:ascii="Arial" w:eastAsia="Calibri" w:hAnsi="Arial" w:cs="Arial"/>
        </w:rPr>
      </w:pPr>
    </w:p>
    <w:p w14:paraId="37796394" w14:textId="77777777" w:rsidR="00A10663" w:rsidRPr="00A10663" w:rsidRDefault="00A10663" w:rsidP="00A10663">
      <w:pPr>
        <w:rPr>
          <w:rFonts w:ascii="Arial" w:eastAsia="Calibri" w:hAnsi="Arial" w:cs="Arial"/>
          <w:b/>
        </w:rPr>
      </w:pPr>
      <w:r w:rsidRPr="00A10663">
        <w:rPr>
          <w:rFonts w:ascii="Arial" w:eastAsia="Calibri" w:hAnsi="Arial" w:cs="Arial"/>
          <w:b/>
        </w:rPr>
        <w:t>Eligibili</w:t>
      </w:r>
      <w:r w:rsidRPr="00A10663">
        <w:rPr>
          <w:rFonts w:ascii="Arial" w:eastAsia="Calibri" w:hAnsi="Arial" w:cs="Arial"/>
          <w:b/>
          <w:spacing w:val="-2"/>
        </w:rPr>
        <w:t>t</w:t>
      </w:r>
      <w:r w:rsidRPr="00A10663">
        <w:rPr>
          <w:rFonts w:ascii="Arial" w:eastAsia="Calibri" w:hAnsi="Arial" w:cs="Arial"/>
          <w:b/>
        </w:rPr>
        <w:t>y</w:t>
      </w:r>
      <w:r w:rsidRPr="00A10663">
        <w:rPr>
          <w:rFonts w:ascii="Arial" w:eastAsia="Calibri" w:hAnsi="Arial" w:cs="Arial"/>
          <w:b/>
          <w:spacing w:val="50"/>
        </w:rPr>
        <w:t xml:space="preserve"> </w:t>
      </w:r>
      <w:r w:rsidRPr="00A10663">
        <w:rPr>
          <w:rFonts w:ascii="Arial" w:eastAsia="Calibri" w:hAnsi="Arial" w:cs="Arial"/>
          <w:b/>
        </w:rPr>
        <w:t>to</w:t>
      </w:r>
      <w:r w:rsidRPr="00A10663">
        <w:rPr>
          <w:rFonts w:ascii="Arial" w:eastAsia="Calibri" w:hAnsi="Arial" w:cs="Arial"/>
          <w:b/>
          <w:spacing w:val="13"/>
        </w:rPr>
        <w:t xml:space="preserve"> </w:t>
      </w:r>
      <w:r w:rsidRPr="00A10663">
        <w:rPr>
          <w:rFonts w:ascii="Arial" w:eastAsia="Calibri" w:hAnsi="Arial" w:cs="Arial"/>
          <w:b/>
          <w:w w:val="110"/>
        </w:rPr>
        <w:t>Co</w:t>
      </w:r>
      <w:r w:rsidRPr="00A10663">
        <w:rPr>
          <w:rFonts w:ascii="Arial" w:eastAsia="Calibri" w:hAnsi="Arial" w:cs="Arial"/>
          <w:b/>
          <w:spacing w:val="-1"/>
          <w:w w:val="110"/>
        </w:rPr>
        <w:t>mp</w:t>
      </w:r>
      <w:r w:rsidRPr="00A10663">
        <w:rPr>
          <w:rFonts w:ascii="Arial" w:eastAsia="Calibri" w:hAnsi="Arial" w:cs="Arial"/>
          <w:b/>
          <w:spacing w:val="1"/>
          <w:w w:val="110"/>
        </w:rPr>
        <w:t>e</w:t>
      </w:r>
      <w:r w:rsidRPr="00A10663">
        <w:rPr>
          <w:rFonts w:ascii="Arial" w:eastAsia="Calibri" w:hAnsi="Arial" w:cs="Arial"/>
          <w:b/>
          <w:spacing w:val="-2"/>
          <w:w w:val="110"/>
        </w:rPr>
        <w:t>t</w:t>
      </w:r>
      <w:r w:rsidRPr="00A10663">
        <w:rPr>
          <w:rFonts w:ascii="Arial" w:eastAsia="Calibri" w:hAnsi="Arial" w:cs="Arial"/>
          <w:b/>
          <w:w w:val="110"/>
        </w:rPr>
        <w:t>e</w:t>
      </w:r>
      <w:r w:rsidRPr="00A10663">
        <w:rPr>
          <w:rFonts w:ascii="Arial" w:eastAsia="Calibri" w:hAnsi="Arial" w:cs="Arial"/>
          <w:b/>
          <w:spacing w:val="-11"/>
          <w:w w:val="110"/>
        </w:rPr>
        <w:t xml:space="preserve"> </w:t>
      </w:r>
      <w:r w:rsidRPr="00A10663">
        <w:rPr>
          <w:rFonts w:ascii="Arial" w:eastAsia="Calibri" w:hAnsi="Arial" w:cs="Arial"/>
          <w:b/>
          <w:spacing w:val="-1"/>
        </w:rPr>
        <w:t>a</w:t>
      </w:r>
      <w:r w:rsidRPr="00A10663">
        <w:rPr>
          <w:rFonts w:ascii="Arial" w:eastAsia="Calibri" w:hAnsi="Arial" w:cs="Arial"/>
          <w:b/>
          <w:spacing w:val="1"/>
        </w:rPr>
        <w:t>n</w:t>
      </w:r>
      <w:r w:rsidRPr="00A10663">
        <w:rPr>
          <w:rFonts w:ascii="Arial" w:eastAsia="Calibri" w:hAnsi="Arial" w:cs="Arial"/>
          <w:b/>
        </w:rPr>
        <w:t>d</w:t>
      </w:r>
      <w:r w:rsidRPr="00A10663">
        <w:rPr>
          <w:rFonts w:ascii="Arial" w:eastAsia="Calibri" w:hAnsi="Arial" w:cs="Arial"/>
          <w:b/>
          <w:spacing w:val="3"/>
        </w:rPr>
        <w:t xml:space="preserve"> </w:t>
      </w:r>
      <w:r w:rsidRPr="00A10663">
        <w:rPr>
          <w:rFonts w:ascii="Arial" w:eastAsia="Calibri" w:hAnsi="Arial" w:cs="Arial"/>
          <w:b/>
          <w:w w:val="109"/>
        </w:rPr>
        <w:t>C</w:t>
      </w:r>
      <w:r w:rsidRPr="00A10663">
        <w:rPr>
          <w:rFonts w:ascii="Arial" w:eastAsia="Calibri" w:hAnsi="Arial" w:cs="Arial"/>
          <w:b/>
          <w:spacing w:val="1"/>
          <w:w w:val="109"/>
        </w:rPr>
        <w:t>e</w:t>
      </w:r>
      <w:r w:rsidRPr="00A10663">
        <w:rPr>
          <w:rFonts w:ascii="Arial" w:eastAsia="Calibri" w:hAnsi="Arial" w:cs="Arial"/>
          <w:b/>
          <w:spacing w:val="-1"/>
          <w:w w:val="109"/>
        </w:rPr>
        <w:t>r</w:t>
      </w:r>
      <w:r w:rsidRPr="00A10663">
        <w:rPr>
          <w:rFonts w:ascii="Arial" w:eastAsia="Calibri" w:hAnsi="Arial" w:cs="Arial"/>
          <w:b/>
          <w:w w:val="109"/>
        </w:rPr>
        <w:t>t</w:t>
      </w:r>
      <w:r w:rsidRPr="00A10663">
        <w:rPr>
          <w:rFonts w:ascii="Arial" w:eastAsia="Calibri" w:hAnsi="Arial" w:cs="Arial"/>
          <w:b/>
          <w:spacing w:val="-1"/>
          <w:w w:val="109"/>
        </w:rPr>
        <w:t>a</w:t>
      </w:r>
      <w:r w:rsidRPr="00A10663">
        <w:rPr>
          <w:rFonts w:ascii="Arial" w:eastAsia="Calibri" w:hAnsi="Arial" w:cs="Arial"/>
          <w:b/>
          <w:w w:val="109"/>
        </w:rPr>
        <w:t>in</w:t>
      </w:r>
      <w:r w:rsidRPr="00A10663">
        <w:rPr>
          <w:rFonts w:ascii="Arial" w:eastAsia="Calibri" w:hAnsi="Arial" w:cs="Arial"/>
          <w:b/>
          <w:spacing w:val="-15"/>
          <w:w w:val="109"/>
        </w:rPr>
        <w:t xml:space="preserve"> </w:t>
      </w:r>
      <w:r w:rsidRPr="00A10663">
        <w:rPr>
          <w:rFonts w:ascii="Arial" w:eastAsia="Calibri" w:hAnsi="Arial" w:cs="Arial"/>
          <w:b/>
          <w:w w:val="109"/>
        </w:rPr>
        <w:t>R</w:t>
      </w:r>
      <w:r w:rsidRPr="00A10663">
        <w:rPr>
          <w:rFonts w:ascii="Arial" w:eastAsia="Calibri" w:hAnsi="Arial" w:cs="Arial"/>
          <w:b/>
          <w:spacing w:val="1"/>
          <w:w w:val="109"/>
        </w:rPr>
        <w:t>e</w:t>
      </w:r>
      <w:r w:rsidRPr="00A10663">
        <w:rPr>
          <w:rFonts w:ascii="Arial" w:eastAsia="Calibri" w:hAnsi="Arial" w:cs="Arial"/>
          <w:b/>
          <w:spacing w:val="-3"/>
          <w:w w:val="109"/>
        </w:rPr>
        <w:t>s</w:t>
      </w:r>
      <w:r w:rsidRPr="00A10663">
        <w:rPr>
          <w:rFonts w:ascii="Arial" w:eastAsia="Calibri" w:hAnsi="Arial" w:cs="Arial"/>
          <w:b/>
          <w:w w:val="109"/>
        </w:rPr>
        <w:t>t</w:t>
      </w:r>
      <w:r w:rsidRPr="00A10663">
        <w:rPr>
          <w:rFonts w:ascii="Arial" w:eastAsia="Calibri" w:hAnsi="Arial" w:cs="Arial"/>
          <w:b/>
          <w:spacing w:val="1"/>
          <w:w w:val="109"/>
        </w:rPr>
        <w:t>r</w:t>
      </w:r>
      <w:r w:rsidRPr="00A10663">
        <w:rPr>
          <w:rFonts w:ascii="Arial" w:eastAsia="Calibri" w:hAnsi="Arial" w:cs="Arial"/>
          <w:b/>
          <w:spacing w:val="-2"/>
          <w:w w:val="109"/>
        </w:rPr>
        <w:t>i</w:t>
      </w:r>
      <w:r w:rsidRPr="00A10663">
        <w:rPr>
          <w:rFonts w:ascii="Arial" w:eastAsia="Calibri" w:hAnsi="Arial" w:cs="Arial"/>
          <w:b/>
          <w:spacing w:val="1"/>
          <w:w w:val="109"/>
        </w:rPr>
        <w:t>c</w:t>
      </w:r>
      <w:r w:rsidRPr="00A10663">
        <w:rPr>
          <w:rFonts w:ascii="Arial" w:eastAsia="Calibri" w:hAnsi="Arial" w:cs="Arial"/>
          <w:b/>
          <w:w w:val="109"/>
        </w:rPr>
        <w:t>ti</w:t>
      </w:r>
      <w:r w:rsidRPr="00A10663">
        <w:rPr>
          <w:rFonts w:ascii="Arial" w:eastAsia="Calibri" w:hAnsi="Arial" w:cs="Arial"/>
          <w:b/>
          <w:spacing w:val="-2"/>
          <w:w w:val="109"/>
        </w:rPr>
        <w:t>o</w:t>
      </w:r>
      <w:r w:rsidRPr="00A10663">
        <w:rPr>
          <w:rFonts w:ascii="Arial" w:eastAsia="Calibri" w:hAnsi="Arial" w:cs="Arial"/>
          <w:b/>
          <w:spacing w:val="1"/>
          <w:w w:val="109"/>
        </w:rPr>
        <w:t>n</w:t>
      </w:r>
      <w:r w:rsidRPr="00A10663">
        <w:rPr>
          <w:rFonts w:ascii="Arial" w:eastAsia="Calibri" w:hAnsi="Arial" w:cs="Arial"/>
          <w:b/>
          <w:w w:val="109"/>
        </w:rPr>
        <w:t>s</w:t>
      </w:r>
      <w:r w:rsidRPr="00A10663">
        <w:rPr>
          <w:rFonts w:ascii="Arial" w:eastAsia="Calibri" w:hAnsi="Arial" w:cs="Arial"/>
          <w:b/>
          <w:spacing w:val="-4"/>
          <w:w w:val="109"/>
        </w:rPr>
        <w:t xml:space="preserve"> </w:t>
      </w:r>
      <w:r w:rsidRPr="00A10663">
        <w:rPr>
          <w:rFonts w:ascii="Arial" w:eastAsia="Calibri" w:hAnsi="Arial" w:cs="Arial"/>
          <w:b/>
        </w:rPr>
        <w:t>on</w:t>
      </w:r>
      <w:r w:rsidRPr="00A10663">
        <w:rPr>
          <w:rFonts w:ascii="Arial" w:eastAsia="Calibri" w:hAnsi="Arial" w:cs="Arial"/>
          <w:b/>
          <w:spacing w:val="4"/>
        </w:rPr>
        <w:t xml:space="preserve"> </w:t>
      </w:r>
      <w:r w:rsidRPr="00A10663">
        <w:rPr>
          <w:rFonts w:ascii="Arial" w:eastAsia="Calibri" w:hAnsi="Arial" w:cs="Arial"/>
          <w:b/>
          <w:w w:val="106"/>
        </w:rPr>
        <w:t>El</w:t>
      </w:r>
      <w:r w:rsidRPr="00A10663">
        <w:rPr>
          <w:rFonts w:ascii="Arial" w:eastAsia="Calibri" w:hAnsi="Arial" w:cs="Arial"/>
          <w:b/>
          <w:spacing w:val="-2"/>
          <w:w w:val="106"/>
        </w:rPr>
        <w:t>i</w:t>
      </w:r>
      <w:r w:rsidRPr="00A10663">
        <w:rPr>
          <w:rFonts w:ascii="Arial" w:eastAsia="Calibri" w:hAnsi="Arial" w:cs="Arial"/>
          <w:b/>
          <w:w w:val="107"/>
        </w:rPr>
        <w:t>gib</w:t>
      </w:r>
      <w:r w:rsidRPr="00A10663">
        <w:rPr>
          <w:rFonts w:ascii="Arial" w:eastAsia="Calibri" w:hAnsi="Arial" w:cs="Arial"/>
          <w:b/>
          <w:w w:val="102"/>
        </w:rPr>
        <w:t>ili</w:t>
      </w:r>
      <w:r w:rsidRPr="00A10663">
        <w:rPr>
          <w:rFonts w:ascii="Arial" w:eastAsia="Calibri" w:hAnsi="Arial" w:cs="Arial"/>
          <w:b/>
          <w:spacing w:val="-2"/>
          <w:w w:val="102"/>
        </w:rPr>
        <w:t>t</w:t>
      </w:r>
      <w:r w:rsidRPr="00A10663">
        <w:rPr>
          <w:rFonts w:ascii="Arial" w:eastAsia="Calibri" w:hAnsi="Arial" w:cs="Arial"/>
          <w:b/>
          <w:w w:val="111"/>
        </w:rPr>
        <w:t>y</w:t>
      </w:r>
    </w:p>
    <w:p w14:paraId="46EDE50E" w14:textId="77777777" w:rsidR="00A10663" w:rsidRPr="00A10663" w:rsidRDefault="00A10663" w:rsidP="00A10663">
      <w:pPr>
        <w:spacing w:after="0" w:line="240" w:lineRule="auto"/>
        <w:ind w:right="113"/>
        <w:jc w:val="both"/>
        <w:rPr>
          <w:rFonts w:ascii="Arial" w:eastAsia="Calibri" w:hAnsi="Arial" w:cs="Arial"/>
          <w:b/>
          <w:bCs/>
          <w:color w:val="000000"/>
        </w:rPr>
      </w:pPr>
      <w:r w:rsidRPr="00A10663">
        <w:rPr>
          <w:rFonts w:ascii="Arial" w:eastAsia="Calibri" w:hAnsi="Arial" w:cs="Arial"/>
          <w:b/>
          <w:bCs/>
          <w:color w:val="000000"/>
        </w:rPr>
        <w:t xml:space="preserve">Citizenship Requirements </w:t>
      </w:r>
    </w:p>
    <w:p w14:paraId="2F791E15" w14:textId="77777777" w:rsidR="00A10663" w:rsidRPr="00A10663" w:rsidRDefault="00A10663" w:rsidP="00A10663">
      <w:pPr>
        <w:widowControl w:val="0"/>
        <w:autoSpaceDE w:val="0"/>
        <w:autoSpaceDN w:val="0"/>
        <w:spacing w:after="0" w:line="240" w:lineRule="auto"/>
        <w:jc w:val="both"/>
        <w:rPr>
          <w:rFonts w:ascii="Arial" w:eastAsia="Proxima Nova" w:hAnsi="Arial" w:cs="Arial"/>
          <w:iCs/>
          <w:lang w:val="en-US"/>
        </w:rPr>
      </w:pPr>
      <w:r w:rsidRPr="00A10663">
        <w:rPr>
          <w:rFonts w:ascii="Arial" w:eastAsia="Proxima Nova" w:hAnsi="Arial" w:cs="Arial"/>
          <w:iCs/>
          <w:lang w:val="en-US"/>
        </w:rPr>
        <w:t>Eligible candidates must be:</w:t>
      </w:r>
    </w:p>
    <w:p w14:paraId="5483D6DB" w14:textId="77777777" w:rsidR="00A10663" w:rsidRPr="00A10663" w:rsidRDefault="00A10663" w:rsidP="00A10663">
      <w:pPr>
        <w:widowControl w:val="0"/>
        <w:numPr>
          <w:ilvl w:val="0"/>
          <w:numId w:val="17"/>
        </w:numPr>
        <w:autoSpaceDE w:val="0"/>
        <w:autoSpaceDN w:val="0"/>
        <w:spacing w:after="0" w:line="240" w:lineRule="auto"/>
        <w:jc w:val="both"/>
        <w:rPr>
          <w:rFonts w:ascii="Arial" w:eastAsia="Calibri" w:hAnsi="Arial" w:cs="Arial"/>
          <w:bCs/>
        </w:rPr>
      </w:pPr>
      <w:r w:rsidRPr="00A10663">
        <w:rPr>
          <w:rFonts w:ascii="Arial" w:eastAsia="Calibri" w:hAnsi="Arial" w:cs="Arial"/>
          <w:bCs/>
          <w:iCs/>
        </w:rPr>
        <w:t xml:space="preserve">A citizen of the European Economic Area (EEA). The EEA consists of the Member </w:t>
      </w:r>
      <w:r w:rsidRPr="00A10663">
        <w:rPr>
          <w:rFonts w:ascii="Arial" w:eastAsia="Calibri" w:hAnsi="Arial" w:cs="Arial"/>
          <w:bCs/>
          <w:iCs/>
        </w:rPr>
        <w:lastRenderedPageBreak/>
        <w:t>States of the European Union, Iceland, Liechtenstein and Norway; or</w:t>
      </w:r>
    </w:p>
    <w:p w14:paraId="60D6777C" w14:textId="77777777" w:rsidR="00A10663" w:rsidRPr="00A10663" w:rsidRDefault="00A10663" w:rsidP="00A10663">
      <w:pPr>
        <w:widowControl w:val="0"/>
        <w:numPr>
          <w:ilvl w:val="0"/>
          <w:numId w:val="17"/>
        </w:numPr>
        <w:autoSpaceDE w:val="0"/>
        <w:autoSpaceDN w:val="0"/>
        <w:spacing w:after="0" w:line="240" w:lineRule="auto"/>
        <w:jc w:val="both"/>
        <w:rPr>
          <w:rFonts w:ascii="Arial" w:eastAsia="Calibri" w:hAnsi="Arial" w:cs="Arial"/>
          <w:bCs/>
        </w:rPr>
      </w:pPr>
      <w:r w:rsidRPr="00A10663">
        <w:rPr>
          <w:rFonts w:ascii="Arial" w:eastAsia="Calibri" w:hAnsi="Arial" w:cs="Arial"/>
          <w:bCs/>
          <w:iCs/>
        </w:rPr>
        <w:t>A citizen of the United Kingdom (UK); or</w:t>
      </w:r>
    </w:p>
    <w:p w14:paraId="1EB2A76A" w14:textId="77777777" w:rsidR="00A10663" w:rsidRPr="00A10663" w:rsidRDefault="00A10663" w:rsidP="00A10663">
      <w:pPr>
        <w:widowControl w:val="0"/>
        <w:numPr>
          <w:ilvl w:val="0"/>
          <w:numId w:val="17"/>
        </w:numPr>
        <w:autoSpaceDE w:val="0"/>
        <w:autoSpaceDN w:val="0"/>
        <w:spacing w:after="0" w:line="240" w:lineRule="auto"/>
        <w:jc w:val="both"/>
        <w:rPr>
          <w:rFonts w:ascii="Arial" w:eastAsia="Calibri" w:hAnsi="Arial" w:cs="Arial"/>
          <w:bCs/>
        </w:rPr>
      </w:pPr>
      <w:r w:rsidRPr="00A10663">
        <w:rPr>
          <w:rFonts w:ascii="Arial" w:eastAsia="Calibri" w:hAnsi="Arial" w:cs="Arial"/>
          <w:bCs/>
          <w:iCs/>
        </w:rPr>
        <w:t>A citizen of Switzerland pursuant to the agreement between the EU and Switzerland on the free movement of persons; or</w:t>
      </w:r>
    </w:p>
    <w:p w14:paraId="46CD5F68" w14:textId="77777777" w:rsidR="00A10663" w:rsidRPr="00A10663" w:rsidRDefault="00A10663" w:rsidP="00A10663">
      <w:pPr>
        <w:widowControl w:val="0"/>
        <w:numPr>
          <w:ilvl w:val="0"/>
          <w:numId w:val="17"/>
        </w:numPr>
        <w:autoSpaceDE w:val="0"/>
        <w:autoSpaceDN w:val="0"/>
        <w:spacing w:after="0" w:line="240" w:lineRule="auto"/>
        <w:jc w:val="both"/>
        <w:rPr>
          <w:rFonts w:ascii="Arial" w:eastAsia="Calibri" w:hAnsi="Arial" w:cs="Arial"/>
          <w:bCs/>
          <w:iCs/>
          <w:color w:val="000000"/>
        </w:rPr>
      </w:pPr>
      <w:r w:rsidRPr="00A10663">
        <w:rPr>
          <w:rFonts w:ascii="Arial" w:eastAsia="Calibri" w:hAnsi="Arial" w:cs="Arial"/>
          <w:bCs/>
          <w:iCs/>
        </w:rPr>
        <w:t>A non-EEA citizen who has a Stamp 4 permission</w:t>
      </w:r>
      <w:r w:rsidRPr="00A10663">
        <w:rPr>
          <w:rFonts w:ascii="Arial" w:eastAsia="Calibri" w:hAnsi="Arial" w:cs="Arial"/>
          <w:bCs/>
          <w:iCs/>
          <w:vertAlign w:val="superscript"/>
        </w:rPr>
        <w:footnoteReference w:id="1"/>
      </w:r>
      <w:r w:rsidRPr="00A10663">
        <w:rPr>
          <w:rFonts w:ascii="Arial" w:eastAsia="Calibri" w:hAnsi="Arial" w:cs="Arial"/>
          <w:bCs/>
          <w:iCs/>
        </w:rPr>
        <w:t xml:space="preserve"> or a Stamp 5 permission.</w:t>
      </w:r>
    </w:p>
    <w:p w14:paraId="4FD1E0B6" w14:textId="77777777" w:rsidR="00A10663" w:rsidRPr="00A10663" w:rsidRDefault="00A10663" w:rsidP="00A10663">
      <w:pPr>
        <w:widowControl w:val="0"/>
        <w:autoSpaceDE w:val="0"/>
        <w:autoSpaceDN w:val="0"/>
        <w:spacing w:after="0" w:line="240" w:lineRule="auto"/>
        <w:ind w:left="720"/>
        <w:jc w:val="both"/>
        <w:rPr>
          <w:rFonts w:ascii="Proxima Nova" w:eastAsia="Calibri" w:hAnsi="Proxima Nova" w:cs="Calibri"/>
          <w:bCs/>
          <w:iCs/>
          <w:color w:val="000000"/>
        </w:rPr>
      </w:pPr>
    </w:p>
    <w:p w14:paraId="41A68E58" w14:textId="77777777" w:rsidR="00A10663" w:rsidRPr="00A10663" w:rsidRDefault="00A10663" w:rsidP="00A10663">
      <w:pPr>
        <w:widowControl w:val="0"/>
        <w:autoSpaceDE w:val="0"/>
        <w:autoSpaceDN w:val="0"/>
        <w:spacing w:after="0" w:line="240" w:lineRule="auto"/>
        <w:jc w:val="both"/>
        <w:rPr>
          <w:rFonts w:ascii="Arial" w:hAnsi="Arial" w:cs="Arial"/>
          <w:i/>
        </w:rPr>
      </w:pPr>
      <w:r w:rsidRPr="00A10663">
        <w:rPr>
          <w:rFonts w:ascii="Arial" w:hAnsi="Arial" w:cs="Arial"/>
          <w:vertAlign w:val="superscript"/>
        </w:rPr>
        <w:footnoteRef/>
      </w:r>
      <w:r w:rsidRPr="00A10663">
        <w:rPr>
          <w:rFonts w:ascii="Arial" w:hAnsi="Arial" w:cs="Arial"/>
        </w:rPr>
        <w:t xml:space="preserve"> </w:t>
      </w:r>
      <w:r w:rsidRPr="00A10663">
        <w:rPr>
          <w:rFonts w:ascii="Arial" w:hAnsi="Arial" w:cs="Arial"/>
          <w:i/>
        </w:rPr>
        <w:t>Please note that a 50 TEU visa, which is a replacement for Stamp 4EUFAM after Brexit, is acceptable as a Stamp 4 equivalent.</w:t>
      </w:r>
    </w:p>
    <w:p w14:paraId="2DAF92D9" w14:textId="77777777" w:rsidR="00A10663" w:rsidRPr="00A10663" w:rsidRDefault="00A10663" w:rsidP="00A10663">
      <w:pPr>
        <w:widowControl w:val="0"/>
        <w:autoSpaceDE w:val="0"/>
        <w:autoSpaceDN w:val="0"/>
        <w:spacing w:after="0" w:line="240" w:lineRule="auto"/>
        <w:jc w:val="both"/>
        <w:rPr>
          <w:rFonts w:ascii="Proxima Nova" w:eastAsia="Calibri" w:hAnsi="Proxima Nova" w:cs="Calibri"/>
          <w:bCs/>
          <w:iCs/>
          <w:color w:val="000000"/>
        </w:rPr>
      </w:pPr>
    </w:p>
    <w:p w14:paraId="43A1503F" w14:textId="77777777" w:rsidR="00A10663" w:rsidRPr="00A10663" w:rsidRDefault="00A10663" w:rsidP="00A10663">
      <w:pPr>
        <w:rPr>
          <w:rFonts w:ascii="Arial" w:eastAsia="Times New Roman" w:hAnsi="Arial" w:cs="Arial"/>
          <w:b/>
        </w:rPr>
      </w:pPr>
      <w:r w:rsidRPr="00A10663">
        <w:rPr>
          <w:rFonts w:ascii="Arial" w:eastAsia="Calibri" w:hAnsi="Arial" w:cs="Arial"/>
          <w:b/>
          <w:spacing w:val="1"/>
          <w:w w:val="107"/>
        </w:rPr>
        <w:t>In</w:t>
      </w:r>
      <w:r w:rsidRPr="00A10663">
        <w:rPr>
          <w:rFonts w:ascii="Arial" w:eastAsia="Calibri" w:hAnsi="Arial" w:cs="Arial"/>
          <w:b/>
          <w:spacing w:val="-1"/>
          <w:w w:val="107"/>
        </w:rPr>
        <w:t>c</w:t>
      </w:r>
      <w:r w:rsidRPr="00A10663">
        <w:rPr>
          <w:rFonts w:ascii="Arial" w:eastAsia="Calibri" w:hAnsi="Arial" w:cs="Arial"/>
          <w:b/>
          <w:w w:val="107"/>
        </w:rPr>
        <w:t>e</w:t>
      </w:r>
      <w:r w:rsidRPr="00A10663">
        <w:rPr>
          <w:rFonts w:ascii="Arial" w:eastAsia="Calibri" w:hAnsi="Arial" w:cs="Arial"/>
          <w:b/>
          <w:spacing w:val="1"/>
          <w:w w:val="107"/>
        </w:rPr>
        <w:t>n</w:t>
      </w:r>
      <w:r w:rsidRPr="00A10663">
        <w:rPr>
          <w:rFonts w:ascii="Arial" w:eastAsia="Calibri" w:hAnsi="Arial" w:cs="Arial"/>
          <w:b/>
          <w:spacing w:val="-1"/>
          <w:w w:val="107"/>
        </w:rPr>
        <w:t>t</w:t>
      </w:r>
      <w:r w:rsidRPr="00A10663">
        <w:rPr>
          <w:rFonts w:ascii="Arial" w:eastAsia="Calibri" w:hAnsi="Arial" w:cs="Arial"/>
          <w:b/>
          <w:w w:val="107"/>
        </w:rPr>
        <w:t>i</w:t>
      </w:r>
      <w:r w:rsidRPr="00A10663">
        <w:rPr>
          <w:rFonts w:ascii="Arial" w:eastAsia="Calibri" w:hAnsi="Arial" w:cs="Arial"/>
          <w:b/>
          <w:spacing w:val="-1"/>
          <w:w w:val="107"/>
        </w:rPr>
        <w:t>v</w:t>
      </w:r>
      <w:r w:rsidRPr="00A10663">
        <w:rPr>
          <w:rFonts w:ascii="Arial" w:eastAsia="Calibri" w:hAnsi="Arial" w:cs="Arial"/>
          <w:b/>
          <w:w w:val="107"/>
        </w:rPr>
        <w:t>i</w:t>
      </w:r>
      <w:r w:rsidRPr="00A10663">
        <w:rPr>
          <w:rFonts w:ascii="Arial" w:eastAsia="Calibri" w:hAnsi="Arial" w:cs="Arial"/>
          <w:b/>
          <w:spacing w:val="2"/>
          <w:w w:val="107"/>
        </w:rPr>
        <w:t>s</w:t>
      </w:r>
      <w:r w:rsidRPr="00A10663">
        <w:rPr>
          <w:rFonts w:ascii="Arial" w:eastAsia="Calibri" w:hAnsi="Arial" w:cs="Arial"/>
          <w:b/>
          <w:w w:val="107"/>
        </w:rPr>
        <w:t>ed</w:t>
      </w:r>
      <w:r w:rsidRPr="00A10663">
        <w:rPr>
          <w:rFonts w:ascii="Arial" w:eastAsia="Calibri" w:hAnsi="Arial" w:cs="Arial"/>
          <w:b/>
          <w:spacing w:val="-19"/>
          <w:w w:val="107"/>
        </w:rPr>
        <w:t xml:space="preserve"> </w:t>
      </w:r>
      <w:r w:rsidRPr="00A10663">
        <w:rPr>
          <w:rFonts w:ascii="Arial" w:eastAsia="Calibri" w:hAnsi="Arial" w:cs="Arial"/>
          <w:b/>
          <w:w w:val="107"/>
        </w:rPr>
        <w:t>S</w:t>
      </w:r>
      <w:r w:rsidRPr="00A10663">
        <w:rPr>
          <w:rFonts w:ascii="Arial" w:eastAsia="Calibri" w:hAnsi="Arial" w:cs="Arial"/>
          <w:b/>
          <w:spacing w:val="-1"/>
          <w:w w:val="107"/>
        </w:rPr>
        <w:t>c</w:t>
      </w:r>
      <w:r w:rsidRPr="00A10663">
        <w:rPr>
          <w:rFonts w:ascii="Arial" w:eastAsia="Calibri" w:hAnsi="Arial" w:cs="Arial"/>
          <w:b/>
          <w:spacing w:val="1"/>
          <w:w w:val="107"/>
        </w:rPr>
        <w:t>h</w:t>
      </w:r>
      <w:r w:rsidRPr="00A10663">
        <w:rPr>
          <w:rFonts w:ascii="Arial" w:eastAsia="Calibri" w:hAnsi="Arial" w:cs="Arial"/>
          <w:b/>
          <w:w w:val="107"/>
        </w:rPr>
        <w:t>eme</w:t>
      </w:r>
      <w:r w:rsidRPr="00A10663">
        <w:rPr>
          <w:rFonts w:ascii="Arial" w:eastAsia="Calibri" w:hAnsi="Arial" w:cs="Arial"/>
          <w:b/>
          <w:spacing w:val="11"/>
          <w:w w:val="107"/>
        </w:rPr>
        <w:t xml:space="preserve"> </w:t>
      </w:r>
      <w:r w:rsidRPr="00A10663">
        <w:rPr>
          <w:rFonts w:ascii="Arial" w:eastAsia="Calibri" w:hAnsi="Arial" w:cs="Arial"/>
          <w:b/>
          <w:spacing w:val="1"/>
        </w:rPr>
        <w:t>fo</w:t>
      </w:r>
      <w:r w:rsidRPr="00A10663">
        <w:rPr>
          <w:rFonts w:ascii="Arial" w:eastAsia="Calibri" w:hAnsi="Arial" w:cs="Arial"/>
          <w:b/>
        </w:rPr>
        <w:t>r</w:t>
      </w:r>
      <w:r w:rsidRPr="00A10663">
        <w:rPr>
          <w:rFonts w:ascii="Arial" w:eastAsia="Calibri" w:hAnsi="Arial" w:cs="Arial"/>
          <w:b/>
          <w:spacing w:val="8"/>
        </w:rPr>
        <w:t xml:space="preserve"> </w:t>
      </w:r>
      <w:r w:rsidRPr="00A10663">
        <w:rPr>
          <w:rFonts w:ascii="Arial" w:eastAsia="Calibri" w:hAnsi="Arial" w:cs="Arial"/>
          <w:b/>
        </w:rPr>
        <w:t>Ea</w:t>
      </w:r>
      <w:r w:rsidRPr="00A10663">
        <w:rPr>
          <w:rFonts w:ascii="Arial" w:eastAsia="Calibri" w:hAnsi="Arial" w:cs="Arial"/>
          <w:b/>
          <w:spacing w:val="-1"/>
        </w:rPr>
        <w:t>r</w:t>
      </w:r>
      <w:r w:rsidRPr="00A10663">
        <w:rPr>
          <w:rFonts w:ascii="Arial" w:eastAsia="Calibri" w:hAnsi="Arial" w:cs="Arial"/>
          <w:b/>
        </w:rPr>
        <w:t>ly</w:t>
      </w:r>
      <w:r w:rsidRPr="00A10663">
        <w:rPr>
          <w:rFonts w:ascii="Arial" w:eastAsia="Calibri" w:hAnsi="Arial" w:cs="Arial"/>
          <w:b/>
          <w:spacing w:val="24"/>
        </w:rPr>
        <w:t xml:space="preserve"> </w:t>
      </w:r>
      <w:r w:rsidRPr="00A10663">
        <w:rPr>
          <w:rFonts w:ascii="Arial" w:eastAsia="Calibri" w:hAnsi="Arial" w:cs="Arial"/>
          <w:b/>
          <w:spacing w:val="1"/>
          <w:w w:val="106"/>
        </w:rPr>
        <w:t>R</w:t>
      </w:r>
      <w:r w:rsidRPr="00A10663">
        <w:rPr>
          <w:rFonts w:ascii="Arial" w:eastAsia="Calibri" w:hAnsi="Arial" w:cs="Arial"/>
          <w:b/>
          <w:w w:val="106"/>
        </w:rPr>
        <w:t>e</w:t>
      </w:r>
      <w:r w:rsidRPr="00A10663">
        <w:rPr>
          <w:rFonts w:ascii="Arial" w:eastAsia="Calibri" w:hAnsi="Arial" w:cs="Arial"/>
          <w:b/>
          <w:spacing w:val="-1"/>
          <w:w w:val="106"/>
        </w:rPr>
        <w:t>t</w:t>
      </w:r>
      <w:r w:rsidRPr="00A10663">
        <w:rPr>
          <w:rFonts w:ascii="Arial" w:eastAsia="Calibri" w:hAnsi="Arial" w:cs="Arial"/>
          <w:b/>
          <w:spacing w:val="2"/>
          <w:w w:val="106"/>
        </w:rPr>
        <w:t>i</w:t>
      </w:r>
      <w:r w:rsidRPr="00A10663">
        <w:rPr>
          <w:rFonts w:ascii="Arial" w:eastAsia="Calibri" w:hAnsi="Arial" w:cs="Arial"/>
          <w:b/>
          <w:spacing w:val="-1"/>
          <w:w w:val="106"/>
        </w:rPr>
        <w:t>r</w:t>
      </w:r>
      <w:r w:rsidRPr="00A10663">
        <w:rPr>
          <w:rFonts w:ascii="Arial" w:eastAsia="Calibri" w:hAnsi="Arial" w:cs="Arial"/>
          <w:b/>
          <w:w w:val="106"/>
        </w:rPr>
        <w:t>eme</w:t>
      </w:r>
      <w:r w:rsidRPr="00A10663">
        <w:rPr>
          <w:rFonts w:ascii="Arial" w:eastAsia="Calibri" w:hAnsi="Arial" w:cs="Arial"/>
          <w:b/>
          <w:spacing w:val="1"/>
          <w:w w:val="106"/>
        </w:rPr>
        <w:t>n</w:t>
      </w:r>
      <w:r w:rsidRPr="00A10663">
        <w:rPr>
          <w:rFonts w:ascii="Arial" w:eastAsia="Calibri" w:hAnsi="Arial" w:cs="Arial"/>
          <w:b/>
          <w:w w:val="106"/>
        </w:rPr>
        <w:t>t</w:t>
      </w:r>
      <w:r w:rsidRPr="00A10663">
        <w:rPr>
          <w:rFonts w:ascii="Arial" w:eastAsia="Calibri" w:hAnsi="Arial" w:cs="Arial"/>
          <w:b/>
          <w:spacing w:val="-8"/>
          <w:w w:val="106"/>
        </w:rPr>
        <w:t xml:space="preserve"> </w:t>
      </w:r>
      <w:r w:rsidRPr="00A10663">
        <w:rPr>
          <w:rFonts w:ascii="Arial" w:eastAsia="Calibri" w:hAnsi="Arial" w:cs="Arial"/>
          <w:b/>
          <w:spacing w:val="-1"/>
          <w:w w:val="95"/>
        </w:rPr>
        <w:t>(</w:t>
      </w:r>
      <w:r w:rsidRPr="00A10663">
        <w:rPr>
          <w:rFonts w:ascii="Arial" w:eastAsia="Calibri" w:hAnsi="Arial" w:cs="Arial"/>
          <w:b/>
          <w:spacing w:val="3"/>
          <w:w w:val="98"/>
        </w:rPr>
        <w:t>I</w:t>
      </w:r>
      <w:r w:rsidRPr="00A10663">
        <w:rPr>
          <w:rFonts w:ascii="Arial" w:eastAsia="Calibri" w:hAnsi="Arial" w:cs="Arial"/>
          <w:b/>
          <w:w w:val="116"/>
        </w:rPr>
        <w:t>SE</w:t>
      </w:r>
      <w:r w:rsidRPr="00A10663">
        <w:rPr>
          <w:rFonts w:ascii="Arial" w:eastAsia="Calibri" w:hAnsi="Arial" w:cs="Arial"/>
          <w:b/>
          <w:spacing w:val="1"/>
          <w:w w:val="116"/>
        </w:rPr>
        <w:t>R</w:t>
      </w:r>
      <w:r w:rsidRPr="00A10663">
        <w:rPr>
          <w:rFonts w:ascii="Arial" w:eastAsia="Calibri" w:hAnsi="Arial" w:cs="Arial"/>
          <w:b/>
          <w:w w:val="95"/>
        </w:rPr>
        <w:t>)</w:t>
      </w:r>
    </w:p>
    <w:p w14:paraId="1E904A52" w14:textId="77777777" w:rsidR="00A10663" w:rsidRPr="00A10663" w:rsidRDefault="00A10663" w:rsidP="00A10663">
      <w:pPr>
        <w:ind w:right="233"/>
        <w:rPr>
          <w:rFonts w:ascii="Arial" w:eastAsia="Calibri" w:hAnsi="Arial" w:cs="Arial"/>
        </w:rPr>
      </w:pPr>
      <w:r w:rsidRPr="00A10663">
        <w:rPr>
          <w:rFonts w:ascii="Arial" w:eastAsia="Calibri" w:hAnsi="Arial" w:cs="Arial"/>
        </w:rPr>
        <w:t>It</w:t>
      </w:r>
      <w:r w:rsidRPr="00A10663">
        <w:rPr>
          <w:rFonts w:ascii="Arial" w:eastAsia="Calibri" w:hAnsi="Arial" w:cs="Arial"/>
          <w:spacing w:val="2"/>
        </w:rPr>
        <w:t xml:space="preserve"> </w:t>
      </w:r>
      <w:r w:rsidRPr="00A10663">
        <w:rPr>
          <w:rFonts w:ascii="Arial" w:eastAsia="Calibri" w:hAnsi="Arial" w:cs="Arial"/>
        </w:rPr>
        <w:t>is</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c</w:t>
      </w:r>
      <w:r w:rsidRPr="00A10663">
        <w:rPr>
          <w:rFonts w:ascii="Arial" w:eastAsia="Calibri" w:hAnsi="Arial" w:cs="Arial"/>
          <w:spacing w:val="1"/>
        </w:rPr>
        <w:t>ond</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I</w:t>
      </w:r>
      <w:r w:rsidRPr="00A10663">
        <w:rPr>
          <w:rFonts w:ascii="Arial" w:eastAsia="Calibri" w:hAnsi="Arial" w:cs="Arial"/>
          <w:spacing w:val="-1"/>
        </w:rPr>
        <w:t>nc</w:t>
      </w:r>
      <w:r w:rsidRPr="00A10663">
        <w:rPr>
          <w:rFonts w:ascii="Arial" w:eastAsia="Calibri" w:hAnsi="Arial" w:cs="Arial"/>
          <w:spacing w:val="1"/>
        </w:rPr>
        <w:t>ent</w:t>
      </w:r>
      <w:r w:rsidRPr="00A10663">
        <w:rPr>
          <w:rFonts w:ascii="Arial" w:eastAsia="Calibri" w:hAnsi="Arial" w:cs="Arial"/>
        </w:rPr>
        <w:t>ivis</w:t>
      </w:r>
      <w:r w:rsidRPr="00A10663">
        <w:rPr>
          <w:rFonts w:ascii="Arial" w:eastAsia="Calibri" w:hAnsi="Arial" w:cs="Arial"/>
          <w:spacing w:val="1"/>
        </w:rPr>
        <w:t>e</w:t>
      </w:r>
      <w:r w:rsidRPr="00A10663">
        <w:rPr>
          <w:rFonts w:ascii="Arial" w:eastAsia="Calibri" w:hAnsi="Arial" w:cs="Arial"/>
        </w:rPr>
        <w:t>d S</w:t>
      </w:r>
      <w:r w:rsidRPr="00A10663">
        <w:rPr>
          <w:rFonts w:ascii="Arial" w:eastAsia="Calibri" w:hAnsi="Arial" w:cs="Arial"/>
          <w:spacing w:val="-1"/>
        </w:rPr>
        <w:t>c</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m</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f</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Ea</w:t>
      </w:r>
      <w:r w:rsidRPr="00A10663">
        <w:rPr>
          <w:rFonts w:ascii="Arial" w:eastAsia="Calibri" w:hAnsi="Arial" w:cs="Arial"/>
        </w:rPr>
        <w:t xml:space="preserve">rly </w:t>
      </w:r>
      <w:r w:rsidRPr="00A10663">
        <w:rPr>
          <w:rFonts w:ascii="Arial" w:eastAsia="Calibri" w:hAnsi="Arial" w:cs="Arial"/>
          <w:spacing w:val="-1"/>
        </w:rPr>
        <w:t>R</w:t>
      </w:r>
      <w:r w:rsidRPr="00A10663">
        <w:rPr>
          <w:rFonts w:ascii="Arial" w:eastAsia="Calibri" w:hAnsi="Arial" w:cs="Arial"/>
          <w:spacing w:val="1"/>
        </w:rPr>
        <w:t>et</w:t>
      </w:r>
      <w:r w:rsidRPr="00A10663">
        <w:rPr>
          <w:rFonts w:ascii="Arial" w:eastAsia="Calibri" w:hAnsi="Arial" w:cs="Arial"/>
        </w:rPr>
        <w:t>ir</w:t>
      </w:r>
      <w:r w:rsidRPr="00A10663">
        <w:rPr>
          <w:rFonts w:ascii="Arial" w:eastAsia="Calibri" w:hAnsi="Arial" w:cs="Arial"/>
          <w:spacing w:val="1"/>
        </w:rPr>
        <w:t>e</w:t>
      </w:r>
      <w:r w:rsidRPr="00A10663">
        <w:rPr>
          <w:rFonts w:ascii="Arial" w:eastAsia="Calibri" w:hAnsi="Arial" w:cs="Arial"/>
          <w:spacing w:val="-2"/>
        </w:rPr>
        <w:t>m</w:t>
      </w:r>
      <w:r w:rsidRPr="00A10663">
        <w:rPr>
          <w:rFonts w:ascii="Arial" w:eastAsia="Calibri" w:hAnsi="Arial" w:cs="Arial"/>
          <w:spacing w:val="1"/>
        </w:rPr>
        <w:t>en</w:t>
      </w:r>
      <w:r w:rsidRPr="00A10663">
        <w:rPr>
          <w:rFonts w:ascii="Arial" w:eastAsia="Calibri" w:hAnsi="Arial" w:cs="Arial"/>
        </w:rPr>
        <w:t xml:space="preserve">t </w:t>
      </w:r>
      <w:r w:rsidRPr="00A10663">
        <w:rPr>
          <w:rFonts w:ascii="Arial" w:eastAsia="Calibri" w:hAnsi="Arial" w:cs="Arial"/>
          <w:spacing w:val="-1"/>
        </w:rPr>
        <w:t>(</w:t>
      </w:r>
      <w:r w:rsidRPr="00A10663">
        <w:rPr>
          <w:rFonts w:ascii="Arial" w:eastAsia="Calibri" w:hAnsi="Arial" w:cs="Arial"/>
        </w:rPr>
        <w:t>ISE</w:t>
      </w:r>
      <w:r w:rsidRPr="00A10663">
        <w:rPr>
          <w:rFonts w:ascii="Arial" w:eastAsia="Calibri" w:hAnsi="Arial" w:cs="Arial"/>
          <w:spacing w:val="-1"/>
        </w:rPr>
        <w:t>R</w:t>
      </w:r>
      <w:r w:rsidRPr="00A10663">
        <w:rPr>
          <w:rFonts w:ascii="Arial" w:eastAsia="Calibri" w:hAnsi="Arial" w:cs="Arial"/>
        </w:rPr>
        <w:t>) as</w:t>
      </w:r>
      <w:r w:rsidRPr="00A10663">
        <w:rPr>
          <w:rFonts w:ascii="Arial" w:eastAsia="Calibri" w:hAnsi="Arial" w:cs="Arial"/>
          <w:spacing w:val="1"/>
        </w:rPr>
        <w:t xml:space="preserve"> </w:t>
      </w:r>
      <w:r w:rsidRPr="00A10663">
        <w:rPr>
          <w:rFonts w:ascii="Arial" w:eastAsia="Calibri" w:hAnsi="Arial" w:cs="Arial"/>
          <w:spacing w:val="-3"/>
        </w:rPr>
        <w:t>s</w:t>
      </w:r>
      <w:r w:rsidRPr="00A10663">
        <w:rPr>
          <w:rFonts w:ascii="Arial" w:eastAsia="Calibri" w:hAnsi="Arial" w:cs="Arial"/>
          <w:spacing w:val="1"/>
        </w:rPr>
        <w:t>e</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spacing w:val="1"/>
        </w:rPr>
        <w:t>u</w:t>
      </w:r>
      <w:r w:rsidRPr="00A10663">
        <w:rPr>
          <w:rFonts w:ascii="Arial" w:eastAsia="Calibri" w:hAnsi="Arial" w:cs="Arial"/>
        </w:rPr>
        <w:t xml:space="preserve">t in </w:t>
      </w:r>
      <w:r w:rsidRPr="00A10663">
        <w:rPr>
          <w:rFonts w:ascii="Arial" w:eastAsia="Calibri" w:hAnsi="Arial" w:cs="Arial"/>
          <w:spacing w:val="1"/>
        </w:rPr>
        <w:t>Dep</w:t>
      </w:r>
      <w:r w:rsidRPr="00A10663">
        <w:rPr>
          <w:rFonts w:ascii="Arial" w:eastAsia="Calibri" w:hAnsi="Arial" w:cs="Arial"/>
        </w:rPr>
        <w:t>a</w:t>
      </w:r>
      <w:r w:rsidRPr="00A10663">
        <w:rPr>
          <w:rFonts w:ascii="Arial" w:eastAsia="Calibri" w:hAnsi="Arial" w:cs="Arial"/>
          <w:spacing w:val="-2"/>
        </w:rPr>
        <w:t>r</w:t>
      </w:r>
      <w:r w:rsidRPr="00A10663">
        <w:rPr>
          <w:rFonts w:ascii="Arial" w:eastAsia="Calibri" w:hAnsi="Arial" w:cs="Arial"/>
          <w:spacing w:val="1"/>
        </w:rPr>
        <w:t>t</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 xml:space="preserve">t </w:t>
      </w:r>
      <w:r w:rsidRPr="00A10663">
        <w:rPr>
          <w:rFonts w:ascii="Arial" w:eastAsia="Calibri" w:hAnsi="Arial" w:cs="Arial"/>
          <w:spacing w:val="1"/>
        </w:rPr>
        <w:t>o</w:t>
      </w:r>
      <w:r w:rsidRPr="00A10663">
        <w:rPr>
          <w:rFonts w:ascii="Arial" w:eastAsia="Calibri" w:hAnsi="Arial" w:cs="Arial"/>
        </w:rPr>
        <w:t>f Fi</w:t>
      </w:r>
      <w:r w:rsidRPr="00A10663">
        <w:rPr>
          <w:rFonts w:ascii="Arial" w:eastAsia="Calibri" w:hAnsi="Arial" w:cs="Arial"/>
          <w:spacing w:val="1"/>
        </w:rPr>
        <w:t>n</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3"/>
        </w:rPr>
        <w:t>C</w:t>
      </w:r>
      <w:r w:rsidRPr="00A10663">
        <w:rPr>
          <w:rFonts w:ascii="Arial" w:eastAsia="Calibri" w:hAnsi="Arial" w:cs="Arial"/>
        </w:rPr>
        <w:t>ir</w:t>
      </w:r>
      <w:r w:rsidRPr="00A10663">
        <w:rPr>
          <w:rFonts w:ascii="Arial" w:eastAsia="Calibri" w:hAnsi="Arial" w:cs="Arial"/>
          <w:spacing w:val="-1"/>
        </w:rPr>
        <w:t>c</w:t>
      </w:r>
      <w:r w:rsidRPr="00A10663">
        <w:rPr>
          <w:rFonts w:ascii="Arial" w:eastAsia="Calibri" w:hAnsi="Arial" w:cs="Arial"/>
          <w:spacing w:val="1"/>
        </w:rPr>
        <w:t>u</w:t>
      </w:r>
      <w:r w:rsidRPr="00A10663">
        <w:rPr>
          <w:rFonts w:ascii="Arial" w:eastAsia="Calibri" w:hAnsi="Arial" w:cs="Arial"/>
        </w:rPr>
        <w:t>lar</w:t>
      </w:r>
      <w:r w:rsidRPr="00A10663">
        <w:rPr>
          <w:rFonts w:ascii="Arial" w:eastAsia="Calibri" w:hAnsi="Arial" w:cs="Arial"/>
          <w:spacing w:val="1"/>
        </w:rPr>
        <w:t xml:space="preserve"> </w:t>
      </w:r>
      <w:r w:rsidRPr="00A10663">
        <w:rPr>
          <w:rFonts w:ascii="Arial" w:eastAsia="Calibri" w:hAnsi="Arial" w:cs="Arial"/>
          <w:spacing w:val="-2"/>
        </w:rPr>
        <w:t>1</w:t>
      </w:r>
      <w:r w:rsidRPr="00A10663">
        <w:rPr>
          <w:rFonts w:ascii="Arial" w:eastAsia="Calibri" w:hAnsi="Arial" w:cs="Arial"/>
          <w:spacing w:val="1"/>
        </w:rPr>
        <w:t>2/</w:t>
      </w:r>
      <w:r w:rsidRPr="00A10663">
        <w:rPr>
          <w:rFonts w:ascii="Arial" w:eastAsia="Calibri" w:hAnsi="Arial" w:cs="Arial"/>
          <w:spacing w:val="-2"/>
        </w:rPr>
        <w:t>0</w:t>
      </w:r>
      <w:r w:rsidRPr="00A10663">
        <w:rPr>
          <w:rFonts w:ascii="Arial" w:eastAsia="Calibri" w:hAnsi="Arial" w:cs="Arial"/>
        </w:rPr>
        <w:t>9</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spacing w:val="-2"/>
        </w:rPr>
        <w:t>a</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r</w:t>
      </w:r>
      <w:r w:rsidRPr="00A10663">
        <w:rPr>
          <w:rFonts w:ascii="Arial" w:eastAsia="Calibri" w:hAnsi="Arial" w:cs="Arial"/>
          <w:spacing w:val="-2"/>
        </w:rPr>
        <w:t>e</w:t>
      </w:r>
      <w:r w:rsidRPr="00A10663">
        <w:rPr>
          <w:rFonts w:ascii="Arial" w:eastAsia="Calibri" w:hAnsi="Arial" w:cs="Arial"/>
          <w:spacing w:val="1"/>
        </w:rPr>
        <w:t>t</w:t>
      </w:r>
      <w:r w:rsidRPr="00A10663">
        <w:rPr>
          <w:rFonts w:ascii="Arial" w:eastAsia="Calibri" w:hAnsi="Arial" w:cs="Arial"/>
        </w:rPr>
        <w:t>ir</w:t>
      </w:r>
      <w:r w:rsidRPr="00A10663">
        <w:rPr>
          <w:rFonts w:ascii="Arial" w:eastAsia="Calibri" w:hAnsi="Arial" w:cs="Arial"/>
          <w:spacing w:val="-2"/>
        </w:rPr>
        <w:t>ee</w:t>
      </w:r>
      <w:r w:rsidRPr="00A10663">
        <w:rPr>
          <w:rFonts w:ascii="Arial" w:eastAsia="Calibri" w:hAnsi="Arial" w:cs="Arial"/>
        </w:rPr>
        <w:t>s,</w:t>
      </w:r>
      <w:r w:rsidRPr="00A10663">
        <w:rPr>
          <w:rFonts w:ascii="Arial" w:eastAsia="Calibri" w:hAnsi="Arial" w:cs="Arial"/>
          <w:spacing w:val="1"/>
        </w:rPr>
        <w:t xml:space="preserve"> u</w:t>
      </w:r>
      <w:r w:rsidRPr="00A10663">
        <w:rPr>
          <w:rFonts w:ascii="Arial" w:eastAsia="Calibri" w:hAnsi="Arial" w:cs="Arial"/>
          <w:spacing w:val="-1"/>
        </w:rPr>
        <w:t>n</w:t>
      </w:r>
      <w:r w:rsidRPr="00A10663">
        <w:rPr>
          <w:rFonts w:ascii="Arial" w:eastAsia="Calibri" w:hAnsi="Arial" w:cs="Arial"/>
          <w:spacing w:val="1"/>
        </w:rPr>
        <w:t>de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at</w:t>
      </w:r>
      <w:r w:rsidRPr="00A10663">
        <w:rPr>
          <w:rFonts w:ascii="Arial" w:eastAsia="Calibri" w:hAnsi="Arial" w:cs="Arial"/>
          <w:spacing w:val="2"/>
        </w:rPr>
        <w:t xml:space="preserve"> </w:t>
      </w:r>
      <w:r w:rsidRPr="00A10663">
        <w:rPr>
          <w:rFonts w:ascii="Arial" w:eastAsia="Calibri" w:hAnsi="Arial" w:cs="Arial"/>
        </w:rPr>
        <w:t>S</w:t>
      </w:r>
      <w:r w:rsidRPr="00A10663">
        <w:rPr>
          <w:rFonts w:ascii="Arial" w:eastAsia="Calibri" w:hAnsi="Arial" w:cs="Arial"/>
          <w:spacing w:val="-3"/>
        </w:rPr>
        <w:t>c</w:t>
      </w:r>
      <w:r w:rsidRPr="00A10663">
        <w:rPr>
          <w:rFonts w:ascii="Arial" w:eastAsia="Calibri" w:hAnsi="Arial" w:cs="Arial"/>
          <w:spacing w:val="1"/>
        </w:rPr>
        <w:t>h</w:t>
      </w:r>
      <w:r w:rsidRPr="00A10663">
        <w:rPr>
          <w:rFonts w:ascii="Arial" w:eastAsia="Calibri" w:hAnsi="Arial" w:cs="Arial"/>
        </w:rPr>
        <w:t>em</w:t>
      </w:r>
      <w:r w:rsidRPr="00A10663">
        <w:rPr>
          <w:rFonts w:ascii="Arial" w:eastAsia="Calibri" w:hAnsi="Arial" w:cs="Arial"/>
          <w:spacing w:val="1"/>
        </w:rPr>
        <w:t>e</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2"/>
        </w:rPr>
        <w:t>r</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e</w:t>
      </w:r>
      <w:r w:rsidRPr="00A10663">
        <w:rPr>
          <w:rFonts w:ascii="Arial" w:eastAsia="Calibri" w:hAnsi="Arial" w:cs="Arial"/>
          <w:spacing w:val="-1"/>
        </w:rPr>
        <w:t>xc</w:t>
      </w:r>
      <w:r w:rsidRPr="00A10663">
        <w:rPr>
          <w:rFonts w:ascii="Arial" w:eastAsia="Calibri" w:hAnsi="Arial" w:cs="Arial"/>
        </w:rPr>
        <w:t>l</w:t>
      </w:r>
      <w:r w:rsidRPr="00A10663">
        <w:rPr>
          <w:rFonts w:ascii="Arial" w:eastAsia="Calibri" w:hAnsi="Arial" w:cs="Arial"/>
          <w:spacing w:val="1"/>
        </w:rPr>
        <w:t>ud</w:t>
      </w:r>
      <w:r w:rsidRPr="00A10663">
        <w:rPr>
          <w:rFonts w:ascii="Arial" w:eastAsia="Calibri" w:hAnsi="Arial" w:cs="Arial"/>
          <w:spacing w:val="-2"/>
        </w:rPr>
        <w:t>e</w:t>
      </w:r>
      <w:r w:rsidRPr="00A10663">
        <w:rPr>
          <w:rFonts w:ascii="Arial" w:eastAsia="Calibri" w:hAnsi="Arial" w:cs="Arial"/>
        </w:rPr>
        <w:t xml:space="preserve">d </w:t>
      </w:r>
      <w:r w:rsidRPr="00A10663">
        <w:rPr>
          <w:rFonts w:ascii="Arial" w:eastAsia="Calibri" w:hAnsi="Arial" w:cs="Arial"/>
          <w:spacing w:val="1"/>
        </w:rPr>
        <w:t>f</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rPr>
        <w:t>m a</w:t>
      </w:r>
      <w:r w:rsidRPr="00A10663">
        <w:rPr>
          <w:rFonts w:ascii="Arial" w:eastAsia="Calibri" w:hAnsi="Arial" w:cs="Arial"/>
          <w:spacing w:val="1"/>
        </w:rPr>
        <w:t>pp</w:t>
      </w:r>
      <w:r w:rsidRPr="00A10663">
        <w:rPr>
          <w:rFonts w:ascii="Arial" w:eastAsia="Calibri" w:hAnsi="Arial" w:cs="Arial"/>
        </w:rPr>
        <w:t>l</w:t>
      </w:r>
      <w:r w:rsidRPr="00A10663">
        <w:rPr>
          <w:rFonts w:ascii="Arial" w:eastAsia="Calibri" w:hAnsi="Arial" w:cs="Arial"/>
          <w:spacing w:val="-1"/>
        </w:rPr>
        <w:t>y</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2"/>
        </w:rPr>
        <w:t xml:space="preserve">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o</w:t>
      </w:r>
      <w:r w:rsidRPr="00A10663">
        <w:rPr>
          <w:rFonts w:ascii="Arial" w:eastAsia="Calibri" w:hAnsi="Arial" w:cs="Arial"/>
          <w:spacing w:val="-1"/>
        </w:rPr>
        <w:t>t</w:t>
      </w:r>
      <w:r w:rsidRPr="00A10663">
        <w:rPr>
          <w:rFonts w:ascii="Arial" w:eastAsia="Calibri" w:hAnsi="Arial" w:cs="Arial"/>
          <w:spacing w:val="1"/>
        </w:rPr>
        <w:t>he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po</w:t>
      </w:r>
      <w:r w:rsidRPr="00A10663">
        <w:rPr>
          <w:rFonts w:ascii="Arial" w:eastAsia="Calibri" w:hAnsi="Arial" w:cs="Arial"/>
        </w:rPr>
        <w:t>s</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w:t>
      </w:r>
      <w:r w:rsidRPr="00A10663">
        <w:rPr>
          <w:rFonts w:ascii="Arial" w:eastAsia="Calibri" w:hAnsi="Arial" w:cs="Arial"/>
        </w:rPr>
        <w:t xml:space="preserve">n in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same</w:t>
      </w:r>
      <w:r w:rsidRPr="00A10663">
        <w:rPr>
          <w:rFonts w:ascii="Arial" w:eastAsia="Calibri" w:hAnsi="Arial" w:cs="Arial"/>
          <w:spacing w:val="-1"/>
        </w:rPr>
        <w:t xml:space="preserve"> </w:t>
      </w:r>
      <w:r w:rsidRPr="00A10663">
        <w:rPr>
          <w:rFonts w:ascii="Arial" w:eastAsia="Calibri" w:hAnsi="Arial" w:cs="Arial"/>
          <w:spacing w:val="1"/>
        </w:rPr>
        <w:t>e</w:t>
      </w:r>
      <w:r w:rsidRPr="00A10663">
        <w:rPr>
          <w:rFonts w:ascii="Arial" w:eastAsia="Calibri" w:hAnsi="Arial" w:cs="Arial"/>
          <w:spacing w:val="-2"/>
        </w:rPr>
        <w:t>m</w:t>
      </w:r>
      <w:r w:rsidRPr="00A10663">
        <w:rPr>
          <w:rFonts w:ascii="Arial" w:eastAsia="Calibri" w:hAnsi="Arial" w:cs="Arial"/>
          <w:spacing w:val="1"/>
        </w:rPr>
        <w:t>p</w:t>
      </w:r>
      <w:r w:rsidRPr="00A10663">
        <w:rPr>
          <w:rFonts w:ascii="Arial" w:eastAsia="Calibri" w:hAnsi="Arial" w:cs="Arial"/>
        </w:rPr>
        <w:t>l</w:t>
      </w:r>
      <w:r w:rsidRPr="00A10663">
        <w:rPr>
          <w:rFonts w:ascii="Arial" w:eastAsia="Calibri" w:hAnsi="Arial" w:cs="Arial"/>
          <w:spacing w:val="1"/>
        </w:rPr>
        <w:t>o</w:t>
      </w:r>
      <w:r w:rsidRPr="00A10663">
        <w:rPr>
          <w:rFonts w:ascii="Arial" w:eastAsia="Calibri" w:hAnsi="Arial" w:cs="Arial"/>
          <w:spacing w:val="-3"/>
        </w:rPr>
        <w:t>y</w:t>
      </w:r>
      <w:r w:rsidRPr="00A10663">
        <w:rPr>
          <w:rFonts w:ascii="Arial" w:eastAsia="Calibri" w:hAnsi="Arial" w:cs="Arial"/>
        </w:rPr>
        <w:t>m</w:t>
      </w:r>
      <w:r w:rsidRPr="00A10663">
        <w:rPr>
          <w:rFonts w:ascii="Arial" w:eastAsia="Calibri" w:hAnsi="Arial" w:cs="Arial"/>
          <w:spacing w:val="1"/>
        </w:rPr>
        <w:t>en</w:t>
      </w:r>
      <w:r w:rsidRPr="00A10663">
        <w:rPr>
          <w:rFonts w:ascii="Arial" w:eastAsia="Calibri" w:hAnsi="Arial" w:cs="Arial"/>
        </w:rPr>
        <w:t xml:space="preserve">t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same</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spacing w:val="-2"/>
        </w:rPr>
        <w:t>or</w:t>
      </w:r>
      <w:r w:rsidRPr="00A10663">
        <w:rPr>
          <w:rFonts w:ascii="Arial" w:eastAsia="Calibri" w:hAnsi="Arial" w:cs="Arial"/>
        </w:rPr>
        <w:t xml:space="preserve">. </w:t>
      </w:r>
      <w:r w:rsidRPr="00A10663">
        <w:rPr>
          <w:rFonts w:ascii="Arial" w:eastAsia="Calibri" w:hAnsi="Arial" w:cs="Arial"/>
          <w:spacing w:val="1"/>
        </w:rPr>
        <w:t>The</w:t>
      </w:r>
      <w:r w:rsidRPr="00A10663">
        <w:rPr>
          <w:rFonts w:ascii="Arial" w:eastAsia="Calibri" w:hAnsi="Arial" w:cs="Arial"/>
        </w:rPr>
        <w:t>r</w:t>
      </w:r>
      <w:r w:rsidRPr="00A10663">
        <w:rPr>
          <w:rFonts w:ascii="Arial" w:eastAsia="Calibri" w:hAnsi="Arial" w:cs="Arial"/>
          <w:spacing w:val="-2"/>
        </w:rPr>
        <w:t>e</w:t>
      </w:r>
      <w:r w:rsidRPr="00A10663">
        <w:rPr>
          <w:rFonts w:ascii="Arial" w:eastAsia="Calibri" w:hAnsi="Arial" w:cs="Arial"/>
          <w:spacing w:val="1"/>
        </w:rPr>
        <w:t>fo</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u</w:t>
      </w:r>
      <w:r w:rsidRPr="00A10663">
        <w:rPr>
          <w:rFonts w:ascii="Arial" w:eastAsia="Calibri" w:hAnsi="Arial" w:cs="Arial"/>
          <w:spacing w:val="-3"/>
        </w:rPr>
        <w:t>c</w:t>
      </w:r>
      <w:r w:rsidRPr="00A10663">
        <w:rPr>
          <w:rFonts w:ascii="Arial" w:eastAsia="Calibri" w:hAnsi="Arial" w:cs="Arial"/>
        </w:rPr>
        <w:t>h r</w:t>
      </w:r>
      <w:r w:rsidRPr="00A10663">
        <w:rPr>
          <w:rFonts w:ascii="Arial" w:eastAsia="Calibri" w:hAnsi="Arial" w:cs="Arial"/>
          <w:spacing w:val="1"/>
        </w:rPr>
        <w:t>et</w:t>
      </w:r>
      <w:r w:rsidRPr="00A10663">
        <w:rPr>
          <w:rFonts w:ascii="Arial" w:eastAsia="Calibri" w:hAnsi="Arial" w:cs="Arial"/>
        </w:rPr>
        <w:t>ir</w:t>
      </w:r>
      <w:r w:rsidRPr="00A10663">
        <w:rPr>
          <w:rFonts w:ascii="Arial" w:eastAsia="Calibri" w:hAnsi="Arial" w:cs="Arial"/>
          <w:spacing w:val="-2"/>
        </w:rPr>
        <w:t>e</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no</w:t>
      </w:r>
      <w:r w:rsidRPr="00A10663">
        <w:rPr>
          <w:rFonts w:ascii="Arial" w:eastAsia="Calibri" w:hAnsi="Arial" w:cs="Arial"/>
        </w:rPr>
        <w:t>t a</w:t>
      </w:r>
      <w:r w:rsidRPr="00A10663">
        <w:rPr>
          <w:rFonts w:ascii="Arial" w:eastAsia="Calibri" w:hAnsi="Arial" w:cs="Arial"/>
          <w:spacing w:val="-1"/>
        </w:rPr>
        <w:t>p</w:t>
      </w:r>
      <w:r w:rsidRPr="00A10663">
        <w:rPr>
          <w:rFonts w:ascii="Arial" w:eastAsia="Calibri" w:hAnsi="Arial" w:cs="Arial"/>
          <w:spacing w:val="1"/>
        </w:rPr>
        <w:t>p</w:t>
      </w:r>
      <w:r w:rsidRPr="00A10663">
        <w:rPr>
          <w:rFonts w:ascii="Arial" w:eastAsia="Calibri" w:hAnsi="Arial" w:cs="Arial"/>
        </w:rPr>
        <w:t xml:space="preserve">ly </w:t>
      </w:r>
      <w:r w:rsidRPr="00A10663">
        <w:rPr>
          <w:rFonts w:ascii="Arial" w:eastAsia="Calibri" w:hAnsi="Arial" w:cs="Arial"/>
          <w:spacing w:val="-1"/>
        </w:rPr>
        <w:t>wh</w:t>
      </w:r>
      <w:r w:rsidRPr="00A10663">
        <w:rPr>
          <w:rFonts w:ascii="Arial" w:eastAsia="Calibri" w:hAnsi="Arial" w:cs="Arial"/>
        </w:rPr>
        <w:t>ile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bo</w:t>
      </w:r>
      <w:r w:rsidRPr="00A10663">
        <w:rPr>
          <w:rFonts w:ascii="Arial" w:eastAsia="Calibri" w:hAnsi="Arial" w:cs="Arial"/>
        </w:rPr>
        <w:t>ve</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t</w:t>
      </w:r>
      <w:r w:rsidRPr="00A10663">
        <w:rPr>
          <w:rFonts w:ascii="Arial" w:eastAsia="Calibri" w:hAnsi="Arial" w:cs="Arial"/>
          <w:spacing w:val="-2"/>
        </w:rPr>
        <w:t>r</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1"/>
        </w:rPr>
        <w:t>ont</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spacing w:val="-1"/>
        </w:rPr>
        <w:t>u</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 xml:space="preserve">in </w:t>
      </w:r>
      <w:r w:rsidRPr="00A10663">
        <w:rPr>
          <w:rFonts w:ascii="Arial" w:eastAsia="Calibri" w:hAnsi="Arial" w:cs="Arial"/>
          <w:spacing w:val="-1"/>
        </w:rPr>
        <w:t>f</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w:t>
      </w:r>
    </w:p>
    <w:p w14:paraId="2360ECEB" w14:textId="77777777" w:rsidR="00A10663" w:rsidRDefault="00A10663" w:rsidP="00A10663">
      <w:pPr>
        <w:rPr>
          <w:rFonts w:ascii="Arial" w:eastAsia="Calibri" w:hAnsi="Arial" w:cs="Arial"/>
          <w:b/>
          <w:spacing w:val="-1"/>
          <w:w w:val="107"/>
        </w:rPr>
      </w:pPr>
    </w:p>
    <w:p w14:paraId="207FDF91" w14:textId="1C3E76D1" w:rsidR="00A10663" w:rsidRPr="00A10663" w:rsidRDefault="00A10663" w:rsidP="00A10663">
      <w:pPr>
        <w:rPr>
          <w:rFonts w:ascii="Arial" w:eastAsia="Times New Roman" w:hAnsi="Arial" w:cs="Arial"/>
          <w:b/>
        </w:rPr>
      </w:pPr>
      <w:r w:rsidRPr="00A10663">
        <w:rPr>
          <w:rFonts w:ascii="Arial" w:eastAsia="Calibri" w:hAnsi="Arial" w:cs="Arial"/>
          <w:b/>
          <w:spacing w:val="-1"/>
          <w:w w:val="107"/>
        </w:rPr>
        <w:t>D</w:t>
      </w:r>
      <w:r w:rsidRPr="00A10663">
        <w:rPr>
          <w:rFonts w:ascii="Arial" w:eastAsia="Calibri" w:hAnsi="Arial" w:cs="Arial"/>
          <w:b/>
          <w:w w:val="107"/>
        </w:rPr>
        <w:t>e</w:t>
      </w:r>
      <w:r w:rsidRPr="00A10663">
        <w:rPr>
          <w:rFonts w:ascii="Arial" w:eastAsia="Calibri" w:hAnsi="Arial" w:cs="Arial"/>
          <w:b/>
          <w:spacing w:val="-1"/>
          <w:w w:val="107"/>
        </w:rPr>
        <w:t>p</w:t>
      </w:r>
      <w:r w:rsidRPr="00A10663">
        <w:rPr>
          <w:rFonts w:ascii="Arial" w:eastAsia="Calibri" w:hAnsi="Arial" w:cs="Arial"/>
          <w:b/>
          <w:w w:val="107"/>
        </w:rPr>
        <w:t>a</w:t>
      </w:r>
      <w:r w:rsidRPr="00A10663">
        <w:rPr>
          <w:rFonts w:ascii="Arial" w:eastAsia="Calibri" w:hAnsi="Arial" w:cs="Arial"/>
          <w:b/>
          <w:spacing w:val="2"/>
          <w:w w:val="107"/>
        </w:rPr>
        <w:t>r</w:t>
      </w:r>
      <w:r w:rsidRPr="00A10663">
        <w:rPr>
          <w:rFonts w:ascii="Arial" w:eastAsia="Calibri" w:hAnsi="Arial" w:cs="Arial"/>
          <w:b/>
          <w:spacing w:val="-1"/>
          <w:w w:val="107"/>
        </w:rPr>
        <w:t>t</w:t>
      </w:r>
      <w:r w:rsidRPr="00A10663">
        <w:rPr>
          <w:rFonts w:ascii="Arial" w:eastAsia="Calibri" w:hAnsi="Arial" w:cs="Arial"/>
          <w:b/>
          <w:w w:val="107"/>
        </w:rPr>
        <w:t>me</w:t>
      </w:r>
      <w:r w:rsidRPr="00A10663">
        <w:rPr>
          <w:rFonts w:ascii="Arial" w:eastAsia="Calibri" w:hAnsi="Arial" w:cs="Arial"/>
          <w:b/>
          <w:spacing w:val="3"/>
          <w:w w:val="107"/>
        </w:rPr>
        <w:t>n</w:t>
      </w:r>
      <w:r w:rsidRPr="00A10663">
        <w:rPr>
          <w:rFonts w:ascii="Arial" w:eastAsia="Calibri" w:hAnsi="Arial" w:cs="Arial"/>
          <w:b/>
          <w:w w:val="107"/>
        </w:rPr>
        <w:t>t</w:t>
      </w:r>
      <w:r w:rsidRPr="00A10663">
        <w:rPr>
          <w:rFonts w:ascii="Arial" w:eastAsia="Calibri" w:hAnsi="Arial" w:cs="Arial"/>
          <w:b/>
          <w:spacing w:val="-8"/>
          <w:w w:val="107"/>
        </w:rPr>
        <w:t xml:space="preserve"> </w:t>
      </w:r>
      <w:r w:rsidRPr="00A10663">
        <w:rPr>
          <w:rFonts w:ascii="Arial" w:eastAsia="Calibri" w:hAnsi="Arial" w:cs="Arial"/>
          <w:b/>
          <w:spacing w:val="1"/>
        </w:rPr>
        <w:t>o</w:t>
      </w:r>
      <w:r w:rsidRPr="00A10663">
        <w:rPr>
          <w:rFonts w:ascii="Arial" w:eastAsia="Calibri" w:hAnsi="Arial" w:cs="Arial"/>
          <w:b/>
        </w:rPr>
        <w:t>f</w:t>
      </w:r>
      <w:r w:rsidRPr="00A10663">
        <w:rPr>
          <w:rFonts w:ascii="Arial" w:eastAsia="Calibri" w:hAnsi="Arial" w:cs="Arial"/>
          <w:b/>
          <w:spacing w:val="7"/>
        </w:rPr>
        <w:t xml:space="preserve"> </w:t>
      </w:r>
      <w:r w:rsidRPr="00A10663">
        <w:rPr>
          <w:rFonts w:ascii="Arial" w:eastAsia="Calibri" w:hAnsi="Arial" w:cs="Arial"/>
          <w:b/>
          <w:spacing w:val="1"/>
        </w:rPr>
        <w:t>H</w:t>
      </w:r>
      <w:r w:rsidRPr="00A10663">
        <w:rPr>
          <w:rFonts w:ascii="Arial" w:eastAsia="Calibri" w:hAnsi="Arial" w:cs="Arial"/>
          <w:b/>
        </w:rPr>
        <w:t>eal</w:t>
      </w:r>
      <w:r w:rsidRPr="00A10663">
        <w:rPr>
          <w:rFonts w:ascii="Arial" w:eastAsia="Calibri" w:hAnsi="Arial" w:cs="Arial"/>
          <w:b/>
          <w:spacing w:val="-1"/>
        </w:rPr>
        <w:t>t</w:t>
      </w:r>
      <w:r w:rsidRPr="00A10663">
        <w:rPr>
          <w:rFonts w:ascii="Arial" w:eastAsia="Calibri" w:hAnsi="Arial" w:cs="Arial"/>
          <w:b/>
        </w:rPr>
        <w:t>h</w:t>
      </w:r>
      <w:r w:rsidRPr="00A10663">
        <w:rPr>
          <w:rFonts w:ascii="Arial" w:eastAsia="Calibri" w:hAnsi="Arial" w:cs="Arial"/>
          <w:b/>
          <w:spacing w:val="37"/>
        </w:rPr>
        <w:t xml:space="preserve"> </w:t>
      </w:r>
      <w:r w:rsidRPr="00A10663">
        <w:rPr>
          <w:rFonts w:ascii="Arial" w:eastAsia="Calibri" w:hAnsi="Arial" w:cs="Arial"/>
          <w:b/>
        </w:rPr>
        <w:t>a</w:t>
      </w:r>
      <w:r w:rsidRPr="00A10663">
        <w:rPr>
          <w:rFonts w:ascii="Arial" w:eastAsia="Calibri" w:hAnsi="Arial" w:cs="Arial"/>
          <w:b/>
          <w:spacing w:val="1"/>
        </w:rPr>
        <w:t>n</w:t>
      </w:r>
      <w:r w:rsidRPr="00A10663">
        <w:rPr>
          <w:rFonts w:ascii="Arial" w:eastAsia="Calibri" w:hAnsi="Arial" w:cs="Arial"/>
          <w:b/>
        </w:rPr>
        <w:t>d</w:t>
      </w:r>
      <w:r w:rsidRPr="00A10663">
        <w:rPr>
          <w:rFonts w:ascii="Arial" w:eastAsia="Calibri" w:hAnsi="Arial" w:cs="Arial"/>
          <w:b/>
          <w:spacing w:val="1"/>
        </w:rPr>
        <w:t xml:space="preserve"> </w:t>
      </w:r>
      <w:r w:rsidRPr="00A10663">
        <w:rPr>
          <w:rFonts w:ascii="Arial" w:eastAsia="Calibri" w:hAnsi="Arial" w:cs="Arial"/>
          <w:b/>
          <w:w w:val="106"/>
        </w:rPr>
        <w:t>C</w:t>
      </w:r>
      <w:r w:rsidRPr="00A10663">
        <w:rPr>
          <w:rFonts w:ascii="Arial" w:eastAsia="Calibri" w:hAnsi="Arial" w:cs="Arial"/>
          <w:b/>
          <w:spacing w:val="1"/>
          <w:w w:val="106"/>
        </w:rPr>
        <w:t>h</w:t>
      </w:r>
      <w:r w:rsidRPr="00A10663">
        <w:rPr>
          <w:rFonts w:ascii="Arial" w:eastAsia="Calibri" w:hAnsi="Arial" w:cs="Arial"/>
          <w:b/>
          <w:w w:val="106"/>
        </w:rPr>
        <w:t>il</w:t>
      </w:r>
      <w:r w:rsidRPr="00A10663">
        <w:rPr>
          <w:rFonts w:ascii="Arial" w:eastAsia="Calibri" w:hAnsi="Arial" w:cs="Arial"/>
          <w:b/>
          <w:spacing w:val="-1"/>
          <w:w w:val="106"/>
        </w:rPr>
        <w:t>dr</w:t>
      </w:r>
      <w:r w:rsidRPr="00A10663">
        <w:rPr>
          <w:rFonts w:ascii="Arial" w:eastAsia="Calibri" w:hAnsi="Arial" w:cs="Arial"/>
          <w:b/>
          <w:w w:val="106"/>
        </w:rPr>
        <w:t>en</w:t>
      </w:r>
      <w:r w:rsidRPr="00A10663">
        <w:rPr>
          <w:rFonts w:ascii="Arial" w:eastAsia="Calibri" w:hAnsi="Arial" w:cs="Arial"/>
          <w:b/>
          <w:spacing w:val="-11"/>
          <w:w w:val="106"/>
        </w:rPr>
        <w:t xml:space="preserve"> </w:t>
      </w:r>
      <w:r w:rsidRPr="00A10663">
        <w:rPr>
          <w:rFonts w:ascii="Arial" w:eastAsia="Calibri" w:hAnsi="Arial" w:cs="Arial"/>
          <w:b/>
          <w:w w:val="106"/>
        </w:rPr>
        <w:t>C</w:t>
      </w:r>
      <w:r w:rsidRPr="00A10663">
        <w:rPr>
          <w:rFonts w:ascii="Arial" w:eastAsia="Calibri" w:hAnsi="Arial" w:cs="Arial"/>
          <w:b/>
          <w:spacing w:val="2"/>
          <w:w w:val="106"/>
        </w:rPr>
        <w:t>i</w:t>
      </w:r>
      <w:r w:rsidRPr="00A10663">
        <w:rPr>
          <w:rFonts w:ascii="Arial" w:eastAsia="Calibri" w:hAnsi="Arial" w:cs="Arial"/>
          <w:b/>
          <w:spacing w:val="-1"/>
          <w:w w:val="106"/>
        </w:rPr>
        <w:t>rc</w:t>
      </w:r>
      <w:r w:rsidRPr="00A10663">
        <w:rPr>
          <w:rFonts w:ascii="Arial" w:eastAsia="Calibri" w:hAnsi="Arial" w:cs="Arial"/>
          <w:b/>
          <w:spacing w:val="1"/>
          <w:w w:val="106"/>
        </w:rPr>
        <w:t>u</w:t>
      </w:r>
      <w:r w:rsidRPr="00A10663">
        <w:rPr>
          <w:rFonts w:ascii="Arial" w:eastAsia="Calibri" w:hAnsi="Arial" w:cs="Arial"/>
          <w:b/>
          <w:w w:val="106"/>
        </w:rPr>
        <w:t>l</w:t>
      </w:r>
      <w:r w:rsidRPr="00A10663">
        <w:rPr>
          <w:rFonts w:ascii="Arial" w:eastAsia="Calibri" w:hAnsi="Arial" w:cs="Arial"/>
          <w:b/>
          <w:spacing w:val="3"/>
          <w:w w:val="106"/>
        </w:rPr>
        <w:t>a</w:t>
      </w:r>
      <w:r w:rsidRPr="00A10663">
        <w:rPr>
          <w:rFonts w:ascii="Arial" w:eastAsia="Calibri" w:hAnsi="Arial" w:cs="Arial"/>
          <w:b/>
          <w:w w:val="106"/>
        </w:rPr>
        <w:t>r</w:t>
      </w:r>
      <w:r w:rsidRPr="00A10663">
        <w:rPr>
          <w:rFonts w:ascii="Arial" w:eastAsia="Calibri" w:hAnsi="Arial" w:cs="Arial"/>
          <w:b/>
          <w:spacing w:val="-4"/>
          <w:w w:val="106"/>
        </w:rPr>
        <w:t xml:space="preserve"> </w:t>
      </w:r>
      <w:r w:rsidRPr="00A10663">
        <w:rPr>
          <w:rFonts w:ascii="Arial" w:eastAsia="Calibri" w:hAnsi="Arial" w:cs="Arial"/>
          <w:b/>
          <w:spacing w:val="-1"/>
          <w:w w:val="95"/>
        </w:rPr>
        <w:t>(</w:t>
      </w:r>
      <w:r w:rsidRPr="00A10663">
        <w:rPr>
          <w:rFonts w:ascii="Arial" w:eastAsia="Calibri" w:hAnsi="Arial" w:cs="Arial"/>
          <w:b/>
          <w:w w:val="105"/>
        </w:rPr>
        <w:t>7/2010)</w:t>
      </w:r>
    </w:p>
    <w:p w14:paraId="64B084DB" w14:textId="77777777" w:rsidR="00A10663" w:rsidRPr="00A10663" w:rsidRDefault="00A10663" w:rsidP="00A10663">
      <w:pPr>
        <w:ind w:right="174"/>
        <w:rPr>
          <w:rFonts w:ascii="Arial" w:eastAsia="Calibri" w:hAnsi="Arial" w:cs="Arial"/>
        </w:rPr>
      </w:pP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spacing w:val="-2"/>
        </w:rPr>
        <w:t>e</w:t>
      </w:r>
      <w:r w:rsidRPr="00A10663">
        <w:rPr>
          <w:rFonts w:ascii="Arial" w:eastAsia="Calibri" w:hAnsi="Arial" w:cs="Arial"/>
          <w:spacing w:val="1"/>
        </w:rPr>
        <w:t>p</w:t>
      </w:r>
      <w:r w:rsidRPr="00A10663">
        <w:rPr>
          <w:rFonts w:ascii="Arial" w:eastAsia="Calibri" w:hAnsi="Arial" w:cs="Arial"/>
        </w:rPr>
        <w:t>ar</w:t>
      </w:r>
      <w:r w:rsidRPr="00A10663">
        <w:rPr>
          <w:rFonts w:ascii="Arial" w:eastAsia="Calibri" w:hAnsi="Arial" w:cs="Arial"/>
          <w:spacing w:val="1"/>
        </w:rPr>
        <w:t>t</w:t>
      </w:r>
      <w:r w:rsidRPr="00A10663">
        <w:rPr>
          <w:rFonts w:ascii="Arial" w:eastAsia="Calibri" w:hAnsi="Arial" w:cs="Arial"/>
          <w:spacing w:val="-2"/>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rPr>
        <w:t>a</w:t>
      </w:r>
      <w:r w:rsidRPr="00A10663">
        <w:rPr>
          <w:rFonts w:ascii="Arial" w:eastAsia="Calibri" w:hAnsi="Arial" w:cs="Arial"/>
          <w:spacing w:val="-2"/>
        </w:rPr>
        <w:t>l</w:t>
      </w:r>
      <w:r w:rsidRPr="00A10663">
        <w:rPr>
          <w:rFonts w:ascii="Arial" w:eastAsia="Calibri" w:hAnsi="Arial" w:cs="Arial"/>
          <w:spacing w:val="-1"/>
        </w:rPr>
        <w:t>t</w:t>
      </w:r>
      <w:r w:rsidRPr="00A10663">
        <w:rPr>
          <w:rFonts w:ascii="Arial" w:eastAsia="Calibri" w:hAnsi="Arial" w:cs="Arial"/>
        </w:rPr>
        <w:t>h</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rPr>
        <w:t>ir</w:t>
      </w:r>
      <w:r w:rsidRPr="00A10663">
        <w:rPr>
          <w:rFonts w:ascii="Arial" w:eastAsia="Calibri" w:hAnsi="Arial" w:cs="Arial"/>
          <w:spacing w:val="-1"/>
        </w:rPr>
        <w:t>c</w:t>
      </w:r>
      <w:r w:rsidRPr="00A10663">
        <w:rPr>
          <w:rFonts w:ascii="Arial" w:eastAsia="Calibri" w:hAnsi="Arial" w:cs="Arial"/>
          <w:spacing w:val="1"/>
        </w:rPr>
        <w:t>u</w:t>
      </w:r>
      <w:r w:rsidRPr="00A10663">
        <w:rPr>
          <w:rFonts w:ascii="Arial" w:eastAsia="Calibri" w:hAnsi="Arial" w:cs="Arial"/>
        </w:rPr>
        <w:t>lar</w:t>
      </w:r>
      <w:r w:rsidRPr="00A10663">
        <w:rPr>
          <w:rFonts w:ascii="Arial" w:eastAsia="Calibri" w:hAnsi="Arial" w:cs="Arial"/>
          <w:spacing w:val="-1"/>
        </w:rPr>
        <w:t xml:space="preserve"> </w:t>
      </w:r>
      <w:r w:rsidRPr="00A10663">
        <w:rPr>
          <w:rFonts w:ascii="Arial" w:eastAsia="Calibri" w:hAnsi="Arial" w:cs="Arial"/>
          <w:spacing w:val="1"/>
        </w:rPr>
        <w:t>7</w:t>
      </w:r>
      <w:r w:rsidRPr="00A10663">
        <w:rPr>
          <w:rFonts w:ascii="Arial" w:eastAsia="Calibri" w:hAnsi="Arial" w:cs="Arial"/>
          <w:spacing w:val="-1"/>
        </w:rPr>
        <w:t>/</w:t>
      </w:r>
      <w:r w:rsidRPr="00A10663">
        <w:rPr>
          <w:rFonts w:ascii="Arial" w:eastAsia="Calibri" w:hAnsi="Arial" w:cs="Arial"/>
          <w:spacing w:val="1"/>
        </w:rPr>
        <w:t>201</w:t>
      </w:r>
      <w:r w:rsidRPr="00A10663">
        <w:rPr>
          <w:rFonts w:ascii="Arial" w:eastAsia="Calibri" w:hAnsi="Arial" w:cs="Arial"/>
        </w:rPr>
        <w:t>0</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spacing w:val="-2"/>
        </w:rPr>
        <w:t>e</w:t>
      </w:r>
      <w:r w:rsidRPr="00A10663">
        <w:rPr>
          <w:rFonts w:ascii="Arial" w:eastAsia="Calibri" w:hAnsi="Arial" w:cs="Arial"/>
        </w:rPr>
        <w:t>d 1</w:t>
      </w:r>
      <w:r w:rsidRPr="00A10663">
        <w:rPr>
          <w:rFonts w:ascii="Arial" w:eastAsia="Calibri" w:hAnsi="Arial" w:cs="Arial"/>
          <w:spacing w:val="2"/>
        </w:rPr>
        <w:t xml:space="preserve"> </w:t>
      </w:r>
      <w:r w:rsidRPr="00A10663">
        <w:rPr>
          <w:rFonts w:ascii="Arial" w:eastAsia="Calibri" w:hAnsi="Arial" w:cs="Arial"/>
          <w:spacing w:val="1"/>
        </w:rPr>
        <w:t>No</w:t>
      </w:r>
      <w:r w:rsidRPr="00A10663">
        <w:rPr>
          <w:rFonts w:ascii="Arial" w:eastAsia="Calibri" w:hAnsi="Arial" w:cs="Arial"/>
        </w:rPr>
        <w:t>v</w:t>
      </w:r>
      <w:r w:rsidRPr="00A10663">
        <w:rPr>
          <w:rFonts w:ascii="Arial" w:eastAsia="Calibri" w:hAnsi="Arial" w:cs="Arial"/>
          <w:spacing w:val="-2"/>
        </w:rPr>
        <w:t>e</w:t>
      </w:r>
      <w:r w:rsidRPr="00A10663">
        <w:rPr>
          <w:rFonts w:ascii="Arial" w:eastAsia="Calibri" w:hAnsi="Arial" w:cs="Arial"/>
        </w:rPr>
        <w:t>m</w:t>
      </w:r>
      <w:r w:rsidRPr="00A10663">
        <w:rPr>
          <w:rFonts w:ascii="Arial" w:eastAsia="Calibri" w:hAnsi="Arial" w:cs="Arial"/>
          <w:spacing w:val="1"/>
        </w:rPr>
        <w:t>b</w:t>
      </w:r>
      <w:r w:rsidRPr="00A10663">
        <w:rPr>
          <w:rFonts w:ascii="Arial" w:eastAsia="Calibri" w:hAnsi="Arial" w:cs="Arial"/>
        </w:rPr>
        <w:t>er</w:t>
      </w:r>
      <w:r w:rsidRPr="00A10663">
        <w:rPr>
          <w:rFonts w:ascii="Arial" w:eastAsia="Calibri" w:hAnsi="Arial" w:cs="Arial"/>
          <w:spacing w:val="-1"/>
        </w:rPr>
        <w:t xml:space="preserve"> </w:t>
      </w:r>
      <w:r w:rsidRPr="00A10663">
        <w:rPr>
          <w:rFonts w:ascii="Arial" w:eastAsia="Calibri" w:hAnsi="Arial" w:cs="Arial"/>
          <w:spacing w:val="1"/>
        </w:rPr>
        <w:t>2</w:t>
      </w:r>
      <w:r w:rsidRPr="00A10663">
        <w:rPr>
          <w:rFonts w:ascii="Arial" w:eastAsia="Calibri" w:hAnsi="Arial" w:cs="Arial"/>
          <w:spacing w:val="-2"/>
        </w:rPr>
        <w:t>0</w:t>
      </w:r>
      <w:r w:rsidRPr="00A10663">
        <w:rPr>
          <w:rFonts w:ascii="Arial" w:eastAsia="Calibri" w:hAnsi="Arial" w:cs="Arial"/>
          <w:spacing w:val="1"/>
        </w:rPr>
        <w:t>1</w:t>
      </w:r>
      <w:r w:rsidRPr="00A10663">
        <w:rPr>
          <w:rFonts w:ascii="Arial" w:eastAsia="Calibri" w:hAnsi="Arial" w:cs="Arial"/>
        </w:rPr>
        <w:t>0</w:t>
      </w:r>
      <w:r w:rsidRPr="00A10663">
        <w:rPr>
          <w:rFonts w:ascii="Arial" w:eastAsia="Calibri" w:hAnsi="Arial" w:cs="Arial"/>
          <w:spacing w:val="-1"/>
        </w:rPr>
        <w:t xml:space="preserve"> </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spacing w:val="-1"/>
        </w:rPr>
        <w:t>d</w:t>
      </w:r>
      <w:r w:rsidRPr="00A10663">
        <w:rPr>
          <w:rFonts w:ascii="Arial" w:eastAsia="Calibri" w:hAnsi="Arial" w:cs="Arial"/>
          <w:spacing w:val="1"/>
        </w:rPr>
        <w:t>u</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arg</w:t>
      </w:r>
      <w:r w:rsidRPr="00A10663">
        <w:rPr>
          <w:rFonts w:ascii="Arial" w:eastAsia="Calibri" w:hAnsi="Arial" w:cs="Arial"/>
          <w:spacing w:val="-2"/>
        </w:rPr>
        <w:t>e</w:t>
      </w:r>
      <w:r w:rsidRPr="00A10663">
        <w:rPr>
          <w:rFonts w:ascii="Arial" w:eastAsia="Calibri" w:hAnsi="Arial" w:cs="Arial"/>
          <w:spacing w:val="1"/>
        </w:rPr>
        <w:t>t</w:t>
      </w:r>
      <w:r w:rsidRPr="00A10663">
        <w:rPr>
          <w:rFonts w:ascii="Arial" w:eastAsia="Calibri" w:hAnsi="Arial" w:cs="Arial"/>
          <w:spacing w:val="-2"/>
        </w:rPr>
        <w:t>e</w:t>
      </w:r>
      <w:r w:rsidRPr="00A10663">
        <w:rPr>
          <w:rFonts w:ascii="Arial" w:eastAsia="Calibri" w:hAnsi="Arial" w:cs="Arial"/>
        </w:rPr>
        <w:t xml:space="preserve">d </w:t>
      </w:r>
      <w:r w:rsidRPr="00A10663">
        <w:rPr>
          <w:rFonts w:ascii="Arial" w:eastAsia="Calibri" w:hAnsi="Arial" w:cs="Arial"/>
          <w:spacing w:val="1"/>
        </w:rPr>
        <w:t>Vo</w:t>
      </w:r>
      <w:r w:rsidRPr="00A10663">
        <w:rPr>
          <w:rFonts w:ascii="Arial" w:eastAsia="Calibri" w:hAnsi="Arial" w:cs="Arial"/>
        </w:rPr>
        <w:t>l</w:t>
      </w:r>
      <w:r w:rsidRPr="00A10663">
        <w:rPr>
          <w:rFonts w:ascii="Arial" w:eastAsia="Calibri" w:hAnsi="Arial" w:cs="Arial"/>
          <w:spacing w:val="1"/>
        </w:rPr>
        <w:t>u</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ary</w:t>
      </w:r>
      <w:r w:rsidRPr="00A10663">
        <w:rPr>
          <w:rFonts w:ascii="Arial" w:eastAsia="Calibri" w:hAnsi="Arial" w:cs="Arial"/>
          <w:spacing w:val="-2"/>
        </w:rPr>
        <w:t xml:space="preserve"> </w:t>
      </w:r>
      <w:r w:rsidRPr="00A10663">
        <w:rPr>
          <w:rFonts w:ascii="Arial" w:eastAsia="Calibri" w:hAnsi="Arial" w:cs="Arial"/>
        </w:rPr>
        <w:t xml:space="preserve">Early </w:t>
      </w:r>
      <w:r w:rsidRPr="00A10663">
        <w:rPr>
          <w:rFonts w:ascii="Arial" w:eastAsia="Calibri" w:hAnsi="Arial" w:cs="Arial"/>
          <w:spacing w:val="-1"/>
        </w:rPr>
        <w:t>R</w:t>
      </w:r>
      <w:r w:rsidRPr="00A10663">
        <w:rPr>
          <w:rFonts w:ascii="Arial" w:eastAsia="Calibri" w:hAnsi="Arial" w:cs="Arial"/>
          <w:spacing w:val="1"/>
        </w:rPr>
        <w:t>et</w:t>
      </w:r>
      <w:r w:rsidRPr="00A10663">
        <w:rPr>
          <w:rFonts w:ascii="Arial" w:eastAsia="Calibri" w:hAnsi="Arial" w:cs="Arial"/>
          <w:spacing w:val="-2"/>
        </w:rPr>
        <w:t>i</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w:t>
      </w:r>
      <w:r w:rsidRPr="00A10663">
        <w:rPr>
          <w:rFonts w:ascii="Arial" w:eastAsia="Calibri" w:hAnsi="Arial" w:cs="Arial"/>
          <w:spacing w:val="1"/>
        </w:rPr>
        <w:t>V</w:t>
      </w:r>
      <w:r w:rsidRPr="00A10663">
        <w:rPr>
          <w:rFonts w:ascii="Arial" w:eastAsia="Calibri" w:hAnsi="Arial" w:cs="Arial"/>
        </w:rPr>
        <w:t>E</w:t>
      </w:r>
      <w:r w:rsidRPr="00A10663">
        <w:rPr>
          <w:rFonts w:ascii="Arial" w:eastAsia="Calibri" w:hAnsi="Arial" w:cs="Arial"/>
          <w:spacing w:val="-1"/>
        </w:rPr>
        <w:t>R</w:t>
      </w:r>
      <w:r w:rsidRPr="00A10663">
        <w:rPr>
          <w:rFonts w:ascii="Arial" w:eastAsia="Calibri" w:hAnsi="Arial" w:cs="Arial"/>
        </w:rPr>
        <w:t>) S</w:t>
      </w:r>
      <w:r w:rsidRPr="00A10663">
        <w:rPr>
          <w:rFonts w:ascii="Arial" w:eastAsia="Calibri" w:hAnsi="Arial" w:cs="Arial"/>
          <w:spacing w:val="-1"/>
        </w:rPr>
        <w:t>ch</w:t>
      </w:r>
      <w:r w:rsidRPr="00A10663">
        <w:rPr>
          <w:rFonts w:ascii="Arial" w:eastAsia="Calibri" w:hAnsi="Arial" w:cs="Arial"/>
          <w:spacing w:val="1"/>
        </w:rPr>
        <w:t>e</w:t>
      </w:r>
      <w:r w:rsidRPr="00A10663">
        <w:rPr>
          <w:rFonts w:ascii="Arial" w:eastAsia="Calibri" w:hAnsi="Arial" w:cs="Arial"/>
        </w:rPr>
        <w:t>me</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 xml:space="preserve">d </w:t>
      </w:r>
      <w:r w:rsidRPr="00A10663">
        <w:rPr>
          <w:rFonts w:ascii="Arial" w:eastAsia="Calibri" w:hAnsi="Arial" w:cs="Arial"/>
          <w:spacing w:val="1"/>
        </w:rPr>
        <w:t>Vo</w:t>
      </w:r>
      <w:r w:rsidRPr="00A10663">
        <w:rPr>
          <w:rFonts w:ascii="Arial" w:eastAsia="Calibri" w:hAnsi="Arial" w:cs="Arial"/>
          <w:spacing w:val="-2"/>
        </w:rPr>
        <w:t>l</w:t>
      </w:r>
      <w:r w:rsidRPr="00A10663">
        <w:rPr>
          <w:rFonts w:ascii="Arial" w:eastAsia="Calibri" w:hAnsi="Arial" w:cs="Arial"/>
          <w:spacing w:val="1"/>
        </w:rPr>
        <w:t>un</w:t>
      </w:r>
      <w:r w:rsidRPr="00A10663">
        <w:rPr>
          <w:rFonts w:ascii="Arial" w:eastAsia="Calibri" w:hAnsi="Arial" w:cs="Arial"/>
          <w:spacing w:val="-1"/>
        </w:rPr>
        <w:t>t</w:t>
      </w:r>
      <w:r w:rsidRPr="00A10663">
        <w:rPr>
          <w:rFonts w:ascii="Arial" w:eastAsia="Calibri" w:hAnsi="Arial" w:cs="Arial"/>
        </w:rPr>
        <w:t xml:space="preserve">ary </w:t>
      </w:r>
      <w:r w:rsidRPr="00A10663">
        <w:rPr>
          <w:rFonts w:ascii="Arial" w:eastAsia="Calibri" w:hAnsi="Arial" w:cs="Arial"/>
          <w:spacing w:val="-1"/>
        </w:rPr>
        <w:t>R</w:t>
      </w:r>
      <w:r w:rsidRPr="00A10663">
        <w:rPr>
          <w:rFonts w:ascii="Arial" w:eastAsia="Calibri" w:hAnsi="Arial" w:cs="Arial"/>
          <w:spacing w:val="1"/>
        </w:rPr>
        <w:t>e</w:t>
      </w:r>
      <w:r w:rsidRPr="00A10663">
        <w:rPr>
          <w:rFonts w:ascii="Arial" w:eastAsia="Calibri" w:hAnsi="Arial" w:cs="Arial"/>
          <w:spacing w:val="-1"/>
        </w:rPr>
        <w:t>d</w:t>
      </w:r>
      <w:r w:rsidRPr="00A10663">
        <w:rPr>
          <w:rFonts w:ascii="Arial" w:eastAsia="Calibri" w:hAnsi="Arial" w:cs="Arial"/>
          <w:spacing w:val="1"/>
        </w:rPr>
        <w:t>u</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rPr>
        <w:t>y S</w:t>
      </w:r>
      <w:r w:rsidRPr="00A10663">
        <w:rPr>
          <w:rFonts w:ascii="Arial" w:eastAsia="Calibri" w:hAnsi="Arial" w:cs="Arial"/>
          <w:spacing w:val="-1"/>
        </w:rPr>
        <w:t>c</w:t>
      </w:r>
      <w:r w:rsidRPr="00A10663">
        <w:rPr>
          <w:rFonts w:ascii="Arial" w:eastAsia="Calibri" w:hAnsi="Arial" w:cs="Arial"/>
          <w:spacing w:val="1"/>
        </w:rPr>
        <w:t>h</w:t>
      </w:r>
      <w:r w:rsidRPr="00A10663">
        <w:rPr>
          <w:rFonts w:ascii="Arial" w:eastAsia="Calibri" w:hAnsi="Arial" w:cs="Arial"/>
          <w:spacing w:val="-2"/>
        </w:rPr>
        <w:t>e</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w:t>
      </w:r>
      <w:r w:rsidRPr="00A10663">
        <w:rPr>
          <w:rFonts w:ascii="Arial" w:eastAsia="Calibri" w:hAnsi="Arial" w:cs="Arial"/>
          <w:spacing w:val="1"/>
        </w:rPr>
        <w:t>V</w:t>
      </w:r>
      <w:r w:rsidRPr="00A10663">
        <w:rPr>
          <w:rFonts w:ascii="Arial" w:eastAsia="Calibri" w:hAnsi="Arial" w:cs="Arial"/>
          <w:spacing w:val="-1"/>
        </w:rPr>
        <w:t>R</w:t>
      </w:r>
      <w:r w:rsidRPr="00A10663">
        <w:rPr>
          <w:rFonts w:ascii="Arial" w:eastAsia="Calibri" w:hAnsi="Arial" w:cs="Arial"/>
        </w:rPr>
        <w:t>S</w:t>
      </w:r>
      <w:r w:rsidRPr="00A10663">
        <w:rPr>
          <w:rFonts w:ascii="Arial" w:eastAsia="Calibri" w:hAnsi="Arial" w:cs="Arial"/>
          <w:spacing w:val="-1"/>
        </w:rPr>
        <w:t>)</w:t>
      </w:r>
      <w:r w:rsidRPr="00A10663">
        <w:rPr>
          <w:rFonts w:ascii="Arial" w:eastAsia="Calibri" w:hAnsi="Arial" w:cs="Arial"/>
        </w:rPr>
        <w:t>. It</w:t>
      </w:r>
      <w:r w:rsidRPr="00A10663">
        <w:rPr>
          <w:rFonts w:ascii="Arial" w:eastAsia="Calibri" w:hAnsi="Arial" w:cs="Arial"/>
          <w:spacing w:val="2"/>
        </w:rPr>
        <w:t xml:space="preserve"> </w:t>
      </w:r>
      <w:r w:rsidRPr="00A10663">
        <w:rPr>
          <w:rFonts w:ascii="Arial" w:eastAsia="Calibri" w:hAnsi="Arial" w:cs="Arial"/>
        </w:rPr>
        <w:t>is</w:t>
      </w:r>
      <w:r w:rsidRPr="00A10663">
        <w:rPr>
          <w:rFonts w:ascii="Arial" w:eastAsia="Calibri" w:hAnsi="Arial" w:cs="Arial"/>
          <w:spacing w:val="1"/>
        </w:rPr>
        <w:t xml:space="preserve"> </w:t>
      </w:r>
      <w:r w:rsidRPr="00A10663">
        <w:rPr>
          <w:rFonts w:ascii="Arial" w:eastAsia="Calibri" w:hAnsi="Arial" w:cs="Arial"/>
        </w:rPr>
        <w:t xml:space="preserve">a </w:t>
      </w:r>
      <w:r w:rsidRPr="00A10663">
        <w:rPr>
          <w:rFonts w:ascii="Arial" w:eastAsia="Calibri" w:hAnsi="Arial" w:cs="Arial"/>
          <w:spacing w:val="-1"/>
        </w:rPr>
        <w:t>c</w:t>
      </w:r>
      <w:r w:rsidRPr="00A10663">
        <w:rPr>
          <w:rFonts w:ascii="Arial" w:eastAsia="Calibri" w:hAnsi="Arial" w:cs="Arial"/>
          <w:spacing w:val="1"/>
        </w:rPr>
        <w:t>ond</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V</w:t>
      </w:r>
      <w:r w:rsidRPr="00A10663">
        <w:rPr>
          <w:rFonts w:ascii="Arial" w:eastAsia="Calibri" w:hAnsi="Arial" w:cs="Arial"/>
        </w:rPr>
        <w:t>ER s</w:t>
      </w:r>
      <w:r w:rsidRPr="00A10663">
        <w:rPr>
          <w:rFonts w:ascii="Arial" w:eastAsia="Calibri" w:hAnsi="Arial" w:cs="Arial"/>
          <w:spacing w:val="-1"/>
        </w:rPr>
        <w:t>ch</w:t>
      </w:r>
      <w:r w:rsidRPr="00A10663">
        <w:rPr>
          <w:rFonts w:ascii="Arial" w:eastAsia="Calibri" w:hAnsi="Arial" w:cs="Arial"/>
          <w:spacing w:val="1"/>
        </w:rPr>
        <w:t>e</w:t>
      </w:r>
      <w:r w:rsidRPr="00A10663">
        <w:rPr>
          <w:rFonts w:ascii="Arial" w:eastAsia="Calibri" w:hAnsi="Arial" w:cs="Arial"/>
        </w:rPr>
        <w:t>me</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2"/>
        </w:rPr>
        <w:t>a</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p</w:t>
      </w:r>
      <w:r w:rsidRPr="00A10663">
        <w:rPr>
          <w:rFonts w:ascii="Arial" w:eastAsia="Calibri" w:hAnsi="Arial" w:cs="Arial"/>
          <w:spacing w:val="1"/>
        </w:rPr>
        <w:t>e</w:t>
      </w:r>
      <w:r w:rsidRPr="00A10663">
        <w:rPr>
          <w:rFonts w:ascii="Arial" w:eastAsia="Calibri" w:hAnsi="Arial" w:cs="Arial"/>
        </w:rPr>
        <w:t>rs</w:t>
      </w:r>
      <w:r w:rsidRPr="00A10663">
        <w:rPr>
          <w:rFonts w:ascii="Arial" w:eastAsia="Calibri" w:hAnsi="Arial" w:cs="Arial"/>
          <w:spacing w:val="1"/>
        </w:rPr>
        <w:t>on</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rPr>
        <w:t>availi</w:t>
      </w:r>
      <w:r w:rsidRPr="00A10663">
        <w:rPr>
          <w:rFonts w:ascii="Arial" w:eastAsia="Calibri" w:hAnsi="Arial" w:cs="Arial"/>
          <w:spacing w:val="-2"/>
        </w:rPr>
        <w:t>n</w:t>
      </w:r>
      <w:r w:rsidRPr="00A10663">
        <w:rPr>
          <w:rFonts w:ascii="Arial" w:eastAsia="Calibri" w:hAnsi="Arial" w:cs="Arial"/>
        </w:rPr>
        <w:t>g</w:t>
      </w:r>
      <w:r w:rsidRPr="00A10663">
        <w:rPr>
          <w:rFonts w:ascii="Arial" w:eastAsia="Calibri" w:hAnsi="Arial" w:cs="Arial"/>
          <w:spacing w:val="1"/>
        </w:rPr>
        <w:t xml:space="preserve"> o</w:t>
      </w:r>
      <w:r w:rsidRPr="00A10663">
        <w:rPr>
          <w:rFonts w:ascii="Arial" w:eastAsia="Calibri" w:hAnsi="Arial" w:cs="Arial"/>
        </w:rPr>
        <w:t xml:space="preserve">f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s</w:t>
      </w:r>
      <w:r w:rsidRPr="00A10663">
        <w:rPr>
          <w:rFonts w:ascii="Arial" w:eastAsia="Calibri" w:hAnsi="Arial" w:cs="Arial"/>
          <w:spacing w:val="-1"/>
        </w:rPr>
        <w:t>c</w:t>
      </w:r>
      <w:r w:rsidRPr="00A10663">
        <w:rPr>
          <w:rFonts w:ascii="Arial" w:eastAsia="Calibri" w:hAnsi="Arial" w:cs="Arial"/>
          <w:spacing w:val="1"/>
        </w:rPr>
        <w:t>he</w:t>
      </w:r>
      <w:r w:rsidRPr="00A10663">
        <w:rPr>
          <w:rFonts w:ascii="Arial" w:eastAsia="Calibri" w:hAnsi="Arial" w:cs="Arial"/>
          <w:spacing w:val="-2"/>
        </w:rPr>
        <w:t>m</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2"/>
        </w:rPr>
        <w:t xml:space="preserve"> </w:t>
      </w:r>
      <w:r w:rsidRPr="00A10663">
        <w:rPr>
          <w:rFonts w:ascii="Arial" w:eastAsia="Calibri" w:hAnsi="Arial" w:cs="Arial"/>
          <w:spacing w:val="1"/>
        </w:rPr>
        <w:t>no</w:t>
      </w:r>
      <w:r w:rsidRPr="00A10663">
        <w:rPr>
          <w:rFonts w:ascii="Arial" w:eastAsia="Calibri" w:hAnsi="Arial" w:cs="Arial"/>
        </w:rPr>
        <w:t>t</w:t>
      </w:r>
      <w:r w:rsidRPr="00A10663">
        <w:rPr>
          <w:rFonts w:ascii="Arial" w:eastAsia="Calibri" w:hAnsi="Arial" w:cs="Arial"/>
          <w:spacing w:val="-3"/>
        </w:rPr>
        <w:t xml:space="preserve">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e</w:t>
      </w:r>
      <w:r w:rsidRPr="00A10663">
        <w:rPr>
          <w:rFonts w:ascii="Arial" w:eastAsia="Calibri" w:hAnsi="Arial" w:cs="Arial"/>
        </w:rPr>
        <w:t>lig</w:t>
      </w:r>
      <w:r w:rsidRPr="00A10663">
        <w:rPr>
          <w:rFonts w:ascii="Arial" w:eastAsia="Calibri" w:hAnsi="Arial" w:cs="Arial"/>
          <w:spacing w:val="-2"/>
        </w:rPr>
        <w:t>i</w:t>
      </w:r>
      <w:r w:rsidRPr="00A10663">
        <w:rPr>
          <w:rFonts w:ascii="Arial" w:eastAsia="Calibri" w:hAnsi="Arial" w:cs="Arial"/>
          <w:spacing w:val="1"/>
        </w:rPr>
        <w:t>b</w:t>
      </w:r>
      <w:r w:rsidRPr="00A10663">
        <w:rPr>
          <w:rFonts w:ascii="Arial" w:eastAsia="Calibri" w:hAnsi="Arial" w:cs="Arial"/>
        </w:rPr>
        <w:t>le</w:t>
      </w:r>
      <w:r w:rsidRPr="00A10663">
        <w:rPr>
          <w:rFonts w:ascii="Arial" w:eastAsia="Calibri" w:hAnsi="Arial" w:cs="Arial"/>
          <w:spacing w:val="-1"/>
        </w:rPr>
        <w:t xml:space="preserve">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2"/>
        </w:rPr>
        <w:t>e</w:t>
      </w:r>
      <w:r w:rsidRPr="00A10663">
        <w:rPr>
          <w:rFonts w:ascii="Arial" w:eastAsia="Calibri" w:hAnsi="Arial" w:cs="Arial"/>
        </w:rPr>
        <w:t xml:space="preserve">- </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rPr>
        <w:t>l</w:t>
      </w:r>
      <w:r w:rsidRPr="00A10663">
        <w:rPr>
          <w:rFonts w:ascii="Arial" w:eastAsia="Calibri" w:hAnsi="Arial" w:cs="Arial"/>
          <w:spacing w:val="1"/>
        </w:rPr>
        <w:t>o</w:t>
      </w:r>
      <w:r w:rsidRPr="00A10663">
        <w:rPr>
          <w:rFonts w:ascii="Arial" w:eastAsia="Calibri" w:hAnsi="Arial" w:cs="Arial"/>
          <w:spacing w:val="-1"/>
        </w:rPr>
        <w:t>y</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 xml:space="preserve">t in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p</w:t>
      </w:r>
      <w:r w:rsidRPr="00A10663">
        <w:rPr>
          <w:rFonts w:ascii="Arial" w:eastAsia="Calibri" w:hAnsi="Arial" w:cs="Arial"/>
          <w:spacing w:val="1"/>
        </w:rPr>
        <w:t>ub</w:t>
      </w:r>
      <w:r w:rsidRPr="00A10663">
        <w:rPr>
          <w:rFonts w:ascii="Arial" w:eastAsia="Calibri" w:hAnsi="Arial" w:cs="Arial"/>
          <w:spacing w:val="-2"/>
        </w:rPr>
        <w:t>li</w:t>
      </w:r>
      <w:r w:rsidRPr="00A10663">
        <w:rPr>
          <w:rFonts w:ascii="Arial" w:eastAsia="Calibri" w:hAnsi="Arial" w:cs="Arial"/>
        </w:rPr>
        <w:t xml:space="preserve">c </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rPr>
        <w:t>al</w:t>
      </w:r>
      <w:r w:rsidRPr="00A10663">
        <w:rPr>
          <w:rFonts w:ascii="Arial" w:eastAsia="Calibri" w:hAnsi="Arial" w:cs="Arial"/>
          <w:spacing w:val="1"/>
        </w:rPr>
        <w:t>t</w:t>
      </w:r>
      <w:r w:rsidRPr="00A10663">
        <w:rPr>
          <w:rFonts w:ascii="Arial" w:eastAsia="Calibri" w:hAnsi="Arial" w:cs="Arial"/>
        </w:rPr>
        <w:t>h s</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i</w:t>
      </w:r>
      <w:r w:rsidRPr="00A10663">
        <w:rPr>
          <w:rFonts w:ascii="Arial" w:eastAsia="Calibri" w:hAnsi="Arial" w:cs="Arial"/>
        </w:rPr>
        <w:t xml:space="preserve">n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w:t>
      </w:r>
      <w:r w:rsidRPr="00A10663">
        <w:rPr>
          <w:rFonts w:ascii="Arial" w:eastAsia="Calibri" w:hAnsi="Arial" w:cs="Arial"/>
        </w:rPr>
        <w:t>i</w:t>
      </w:r>
      <w:r w:rsidRPr="00A10663">
        <w:rPr>
          <w:rFonts w:ascii="Arial" w:eastAsia="Calibri" w:hAnsi="Arial" w:cs="Arial"/>
          <w:spacing w:val="1"/>
        </w:rPr>
        <w:t>de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1"/>
        </w:rPr>
        <w:t>ub</w:t>
      </w:r>
      <w:r w:rsidRPr="00A10663">
        <w:rPr>
          <w:rFonts w:ascii="Arial" w:eastAsia="Calibri" w:hAnsi="Arial" w:cs="Arial"/>
        </w:rPr>
        <w:t>lic s</w:t>
      </w:r>
      <w:r w:rsidRPr="00A10663">
        <w:rPr>
          <w:rFonts w:ascii="Arial" w:eastAsia="Calibri" w:hAnsi="Arial" w:cs="Arial"/>
          <w:spacing w:val="-2"/>
        </w:rPr>
        <w:t>e</w:t>
      </w:r>
      <w:r w:rsidRPr="00A10663">
        <w:rPr>
          <w:rFonts w:ascii="Arial" w:eastAsia="Calibri" w:hAnsi="Arial" w:cs="Arial"/>
        </w:rPr>
        <w:t>rvi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in a</w:t>
      </w:r>
      <w:r w:rsidRPr="00A10663">
        <w:rPr>
          <w:rFonts w:ascii="Arial" w:eastAsia="Calibri" w:hAnsi="Arial" w:cs="Arial"/>
          <w:spacing w:val="1"/>
        </w:rPr>
        <w:t xml:space="preserve"> </w:t>
      </w:r>
      <w:r w:rsidRPr="00A10663">
        <w:rPr>
          <w:rFonts w:ascii="Arial" w:eastAsia="Calibri" w:hAnsi="Arial" w:cs="Arial"/>
          <w:spacing w:val="-1"/>
        </w:rPr>
        <w:t>b</w:t>
      </w:r>
      <w:r w:rsidRPr="00A10663">
        <w:rPr>
          <w:rFonts w:ascii="Arial" w:eastAsia="Calibri" w:hAnsi="Arial" w:cs="Arial"/>
          <w:spacing w:val="1"/>
        </w:rPr>
        <w:t>od</w:t>
      </w:r>
      <w:r w:rsidRPr="00A10663">
        <w:rPr>
          <w:rFonts w:ascii="Arial" w:eastAsia="Calibri" w:hAnsi="Arial" w:cs="Arial"/>
        </w:rPr>
        <w:t xml:space="preserve">y </w:t>
      </w:r>
      <w:r w:rsidRPr="00A10663">
        <w:rPr>
          <w:rFonts w:ascii="Arial" w:eastAsia="Calibri" w:hAnsi="Arial" w:cs="Arial"/>
          <w:spacing w:val="-1"/>
        </w:rPr>
        <w:t>w</w:t>
      </w:r>
      <w:r w:rsidRPr="00A10663">
        <w:rPr>
          <w:rFonts w:ascii="Arial" w:eastAsia="Calibri" w:hAnsi="Arial" w:cs="Arial"/>
          <w:spacing w:val="1"/>
        </w:rPr>
        <w:t>ho</w:t>
      </w:r>
      <w:r w:rsidRPr="00A10663">
        <w:rPr>
          <w:rFonts w:ascii="Arial" w:eastAsia="Calibri" w:hAnsi="Arial" w:cs="Arial"/>
          <w:spacing w:val="-2"/>
        </w:rPr>
        <w:t>l</w:t>
      </w:r>
      <w:r w:rsidRPr="00A10663">
        <w:rPr>
          <w:rFonts w:ascii="Arial" w:eastAsia="Calibri" w:hAnsi="Arial" w:cs="Arial"/>
        </w:rPr>
        <w:t xml:space="preserve">ly </w:t>
      </w:r>
      <w:r w:rsidRPr="00A10663">
        <w:rPr>
          <w:rFonts w:ascii="Arial" w:eastAsia="Calibri" w:hAnsi="Arial" w:cs="Arial"/>
          <w:spacing w:val="1"/>
        </w:rPr>
        <w:t>o</w:t>
      </w:r>
      <w:r w:rsidRPr="00A10663">
        <w:rPr>
          <w:rFonts w:ascii="Arial" w:eastAsia="Calibri" w:hAnsi="Arial" w:cs="Arial"/>
        </w:rPr>
        <w:t>r mai</w:t>
      </w:r>
      <w:r w:rsidRPr="00A10663">
        <w:rPr>
          <w:rFonts w:ascii="Arial" w:eastAsia="Calibri" w:hAnsi="Arial" w:cs="Arial"/>
          <w:spacing w:val="1"/>
        </w:rPr>
        <w:t>n</w:t>
      </w:r>
      <w:r w:rsidRPr="00A10663">
        <w:rPr>
          <w:rFonts w:ascii="Arial" w:eastAsia="Calibri" w:hAnsi="Arial" w:cs="Arial"/>
        </w:rPr>
        <w:t xml:space="preserve">ly </w:t>
      </w:r>
      <w:r w:rsidRPr="00A10663">
        <w:rPr>
          <w:rFonts w:ascii="Arial" w:eastAsia="Calibri" w:hAnsi="Arial" w:cs="Arial"/>
          <w:spacing w:val="-1"/>
        </w:rPr>
        <w:t>f</w:t>
      </w:r>
      <w:r w:rsidRPr="00A10663">
        <w:rPr>
          <w:rFonts w:ascii="Arial" w:eastAsia="Calibri" w:hAnsi="Arial" w:cs="Arial"/>
          <w:spacing w:val="1"/>
        </w:rPr>
        <w:t>u</w:t>
      </w:r>
      <w:r w:rsidRPr="00A10663">
        <w:rPr>
          <w:rFonts w:ascii="Arial" w:eastAsia="Calibri" w:hAnsi="Arial" w:cs="Arial"/>
          <w:spacing w:val="-1"/>
        </w:rPr>
        <w:t>n</w:t>
      </w:r>
      <w:r w:rsidRPr="00A10663">
        <w:rPr>
          <w:rFonts w:ascii="Arial" w:eastAsia="Calibri" w:hAnsi="Arial" w:cs="Arial"/>
          <w:spacing w:val="1"/>
        </w:rPr>
        <w:t>de</w:t>
      </w:r>
      <w:r w:rsidRPr="00A10663">
        <w:rPr>
          <w:rFonts w:ascii="Arial" w:eastAsia="Calibri" w:hAnsi="Arial" w:cs="Arial"/>
        </w:rPr>
        <w:t xml:space="preserve">d </w:t>
      </w:r>
      <w:r w:rsidRPr="00A10663">
        <w:rPr>
          <w:rFonts w:ascii="Arial" w:eastAsia="Calibri" w:hAnsi="Arial" w:cs="Arial"/>
          <w:spacing w:val="1"/>
        </w:rPr>
        <w:t>f</w:t>
      </w:r>
      <w:r w:rsidRPr="00A10663">
        <w:rPr>
          <w:rFonts w:ascii="Arial" w:eastAsia="Calibri" w:hAnsi="Arial" w:cs="Arial"/>
          <w:spacing w:val="-2"/>
        </w:rPr>
        <w:t>r</w:t>
      </w:r>
      <w:r w:rsidRPr="00A10663">
        <w:rPr>
          <w:rFonts w:ascii="Arial" w:eastAsia="Calibri" w:hAnsi="Arial" w:cs="Arial"/>
          <w:spacing w:val="1"/>
        </w:rPr>
        <w:t>o</w:t>
      </w:r>
      <w:r w:rsidRPr="00A10663">
        <w:rPr>
          <w:rFonts w:ascii="Arial" w:eastAsia="Calibri" w:hAnsi="Arial" w:cs="Arial"/>
        </w:rPr>
        <w:t>m</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1"/>
        </w:rPr>
        <w:t>u</w:t>
      </w:r>
      <w:r w:rsidRPr="00A10663">
        <w:rPr>
          <w:rFonts w:ascii="Arial" w:eastAsia="Calibri" w:hAnsi="Arial" w:cs="Arial"/>
          <w:spacing w:val="1"/>
        </w:rPr>
        <w:t>b</w:t>
      </w:r>
      <w:r w:rsidRPr="00A10663">
        <w:rPr>
          <w:rFonts w:ascii="Arial" w:eastAsia="Calibri" w:hAnsi="Arial" w:cs="Arial"/>
          <w:spacing w:val="-2"/>
        </w:rPr>
        <w:t>l</w:t>
      </w:r>
      <w:r w:rsidRPr="00A10663">
        <w:rPr>
          <w:rFonts w:ascii="Arial" w:eastAsia="Calibri" w:hAnsi="Arial" w:cs="Arial"/>
        </w:rPr>
        <w:t>ic m</w:t>
      </w:r>
      <w:r w:rsidRPr="00A10663">
        <w:rPr>
          <w:rFonts w:ascii="Arial" w:eastAsia="Calibri" w:hAnsi="Arial" w:cs="Arial"/>
          <w:spacing w:val="1"/>
        </w:rPr>
        <w:t>one</w:t>
      </w:r>
      <w:r w:rsidRPr="00A10663">
        <w:rPr>
          <w:rFonts w:ascii="Arial" w:eastAsia="Calibri" w:hAnsi="Arial" w:cs="Arial"/>
          <w:spacing w:val="-1"/>
        </w:rPr>
        <w:t>y</w:t>
      </w:r>
      <w:r w:rsidRPr="00A10663">
        <w:rPr>
          <w:rFonts w:ascii="Arial" w:eastAsia="Calibri" w:hAnsi="Arial" w:cs="Arial"/>
        </w:rPr>
        <w:t xml:space="preserve">s. </w:t>
      </w:r>
      <w:r w:rsidRPr="00A10663">
        <w:rPr>
          <w:rFonts w:ascii="Arial" w:eastAsia="Calibri" w:hAnsi="Arial" w:cs="Arial"/>
          <w:spacing w:val="-2"/>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sa</w:t>
      </w:r>
      <w:r w:rsidRPr="00A10663">
        <w:rPr>
          <w:rFonts w:ascii="Arial" w:eastAsia="Calibri" w:hAnsi="Arial" w:cs="Arial"/>
          <w:spacing w:val="-2"/>
        </w:rPr>
        <w:t>m</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2"/>
        </w:rPr>
        <w:t>o</w:t>
      </w:r>
      <w:r w:rsidRPr="00A10663">
        <w:rPr>
          <w:rFonts w:ascii="Arial" w:eastAsia="Calibri" w:hAnsi="Arial" w:cs="Arial"/>
          <w:spacing w:val="1"/>
        </w:rPr>
        <w:t>h</w:t>
      </w:r>
      <w:r w:rsidRPr="00A10663">
        <w:rPr>
          <w:rFonts w:ascii="Arial" w:eastAsia="Calibri" w:hAnsi="Arial" w:cs="Arial"/>
        </w:rPr>
        <w:t>i</w:t>
      </w:r>
      <w:r w:rsidRPr="00A10663">
        <w:rPr>
          <w:rFonts w:ascii="Arial" w:eastAsia="Calibri" w:hAnsi="Arial" w:cs="Arial"/>
          <w:spacing w:val="1"/>
        </w:rPr>
        <w:t>b</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o</w:t>
      </w:r>
      <w:r w:rsidRPr="00A10663">
        <w:rPr>
          <w:rFonts w:ascii="Arial" w:eastAsia="Calibri" w:hAnsi="Arial" w:cs="Arial"/>
        </w:rPr>
        <w:t>n r</w:t>
      </w:r>
      <w:r w:rsidRPr="00A10663">
        <w:rPr>
          <w:rFonts w:ascii="Arial" w:eastAsia="Calibri" w:hAnsi="Arial" w:cs="Arial"/>
          <w:spacing w:val="-2"/>
        </w:rPr>
        <w:t>e</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spacing w:val="-2"/>
        </w:rPr>
        <w:t>l</w:t>
      </w:r>
      <w:r w:rsidRPr="00A10663">
        <w:rPr>
          <w:rFonts w:ascii="Arial" w:eastAsia="Calibri" w:hAnsi="Arial" w:cs="Arial"/>
          <w:spacing w:val="1"/>
        </w:rPr>
        <w:t>o</w:t>
      </w:r>
      <w:r w:rsidRPr="00A10663">
        <w:rPr>
          <w:rFonts w:ascii="Arial" w:eastAsia="Calibri" w:hAnsi="Arial" w:cs="Arial"/>
          <w:spacing w:val="-1"/>
        </w:rPr>
        <w:t>y</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pp</w:t>
      </w:r>
      <w:r w:rsidRPr="00A10663">
        <w:rPr>
          <w:rFonts w:ascii="Arial" w:eastAsia="Calibri" w:hAnsi="Arial" w:cs="Arial"/>
        </w:rPr>
        <w:t>l</w:t>
      </w:r>
      <w:r w:rsidRPr="00A10663">
        <w:rPr>
          <w:rFonts w:ascii="Arial" w:eastAsia="Calibri" w:hAnsi="Arial" w:cs="Arial"/>
          <w:spacing w:val="-2"/>
        </w:rPr>
        <w:t>i</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u</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spacing w:val="1"/>
        </w:rPr>
        <w:t>e</w:t>
      </w:r>
      <w:r w:rsidRPr="00A10663">
        <w:rPr>
          <w:rFonts w:ascii="Arial" w:eastAsia="Calibri" w:hAnsi="Arial" w:cs="Arial"/>
        </w:rPr>
        <w:t xml:space="preserve">r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V</w:t>
      </w:r>
      <w:r w:rsidRPr="00A10663">
        <w:rPr>
          <w:rFonts w:ascii="Arial" w:eastAsia="Calibri" w:hAnsi="Arial" w:cs="Arial"/>
          <w:spacing w:val="-1"/>
        </w:rPr>
        <w:t>R</w:t>
      </w:r>
      <w:r w:rsidRPr="00A10663">
        <w:rPr>
          <w:rFonts w:ascii="Arial" w:eastAsia="Calibri" w:hAnsi="Arial" w:cs="Arial"/>
        </w:rPr>
        <w:t>S,</w:t>
      </w:r>
      <w:r w:rsidRPr="00A10663">
        <w:rPr>
          <w:rFonts w:ascii="Arial" w:eastAsia="Calibri" w:hAnsi="Arial" w:cs="Arial"/>
          <w:spacing w:val="1"/>
        </w:rPr>
        <w:t xml:space="preserve"> e</w:t>
      </w:r>
      <w:r w:rsidRPr="00A10663">
        <w:rPr>
          <w:rFonts w:ascii="Arial" w:eastAsia="Calibri" w:hAnsi="Arial" w:cs="Arial"/>
          <w:spacing w:val="-1"/>
        </w:rPr>
        <w:t>xc</w:t>
      </w:r>
      <w:r w:rsidRPr="00A10663">
        <w:rPr>
          <w:rFonts w:ascii="Arial" w:eastAsia="Calibri" w:hAnsi="Arial" w:cs="Arial"/>
          <w:spacing w:val="1"/>
        </w:rPr>
        <w:t>e</w:t>
      </w:r>
      <w:r w:rsidRPr="00A10663">
        <w:rPr>
          <w:rFonts w:ascii="Arial" w:eastAsia="Calibri" w:hAnsi="Arial" w:cs="Arial"/>
          <w:spacing w:val="-1"/>
        </w:rPr>
        <w:t>p</w:t>
      </w:r>
      <w:r w:rsidRPr="00A10663">
        <w:rPr>
          <w:rFonts w:ascii="Arial" w:eastAsia="Calibri" w:hAnsi="Arial" w:cs="Arial"/>
        </w:rPr>
        <w:t xml:space="preserve">t </w:t>
      </w:r>
      <w:r w:rsidRPr="00A10663">
        <w:rPr>
          <w:rFonts w:ascii="Arial" w:eastAsia="Calibri" w:hAnsi="Arial" w:cs="Arial"/>
          <w:spacing w:val="1"/>
        </w:rPr>
        <w:t>th</w:t>
      </w:r>
      <w:r w:rsidRPr="00A10663">
        <w:rPr>
          <w:rFonts w:ascii="Arial" w:eastAsia="Calibri" w:hAnsi="Arial" w:cs="Arial"/>
          <w:spacing w:val="-2"/>
        </w:rPr>
        <w:t>a</w:t>
      </w:r>
      <w:r w:rsidRPr="00A10663">
        <w:rPr>
          <w:rFonts w:ascii="Arial" w:eastAsia="Calibri" w:hAnsi="Arial" w:cs="Arial"/>
        </w:rPr>
        <w:t xml:space="preserve">t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3"/>
        </w:rPr>
        <w:t xml:space="preserve">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oh</w:t>
      </w:r>
      <w:r w:rsidRPr="00A10663">
        <w:rPr>
          <w:rFonts w:ascii="Arial" w:eastAsia="Calibri" w:hAnsi="Arial" w:cs="Arial"/>
          <w:spacing w:val="-2"/>
        </w:rPr>
        <w:t>i</w:t>
      </w:r>
      <w:r w:rsidRPr="00A10663">
        <w:rPr>
          <w:rFonts w:ascii="Arial" w:eastAsia="Calibri" w:hAnsi="Arial" w:cs="Arial"/>
          <w:spacing w:val="1"/>
        </w:rPr>
        <w:t>b</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n is</w:t>
      </w:r>
      <w:r w:rsidRPr="00A10663">
        <w:rPr>
          <w:rFonts w:ascii="Arial" w:eastAsia="Calibri" w:hAnsi="Arial" w:cs="Arial"/>
          <w:spacing w:val="1"/>
        </w:rPr>
        <w:t xml:space="preserve"> </w:t>
      </w:r>
      <w:r w:rsidRPr="00A10663">
        <w:rPr>
          <w:rFonts w:ascii="Arial" w:eastAsia="Calibri" w:hAnsi="Arial" w:cs="Arial"/>
          <w:spacing w:val="-1"/>
        </w:rPr>
        <w:t>f</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er</w:t>
      </w:r>
      <w:r w:rsidRPr="00A10663">
        <w:rPr>
          <w:rFonts w:ascii="Arial" w:eastAsia="Calibri" w:hAnsi="Arial" w:cs="Arial"/>
          <w:spacing w:val="-2"/>
        </w:rPr>
        <w:t>io</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rPr>
        <w:t>7</w:t>
      </w:r>
      <w:r w:rsidRPr="00A10663">
        <w:rPr>
          <w:rFonts w:ascii="Arial" w:eastAsia="Calibri" w:hAnsi="Arial" w:cs="Arial"/>
          <w:spacing w:val="-1"/>
        </w:rPr>
        <w:t xml:space="preserve"> y</w:t>
      </w:r>
      <w:r w:rsidRPr="00A10663">
        <w:rPr>
          <w:rFonts w:ascii="Arial" w:eastAsia="Calibri" w:hAnsi="Arial" w:cs="Arial"/>
          <w:spacing w:val="1"/>
        </w:rPr>
        <w:t>e</w:t>
      </w:r>
      <w:r w:rsidRPr="00A10663">
        <w:rPr>
          <w:rFonts w:ascii="Arial" w:eastAsia="Calibri" w:hAnsi="Arial" w:cs="Arial"/>
        </w:rPr>
        <w:t>ars.</w:t>
      </w:r>
    </w:p>
    <w:p w14:paraId="62E5B4D3" w14:textId="77777777" w:rsidR="00A10663" w:rsidRPr="00A10663" w:rsidRDefault="00A10663" w:rsidP="00A10663">
      <w:pPr>
        <w:ind w:right="325"/>
        <w:rPr>
          <w:rFonts w:ascii="Arial" w:eastAsia="Calibri" w:hAnsi="Arial" w:cs="Arial"/>
        </w:rPr>
      </w:pPr>
      <w:r w:rsidRPr="00A10663">
        <w:rPr>
          <w:rFonts w:ascii="Arial" w:eastAsia="Calibri" w:hAnsi="Arial" w:cs="Arial"/>
          <w:spacing w:val="1"/>
        </w:rPr>
        <w:t>Peop</w:t>
      </w:r>
      <w:r w:rsidRPr="00A10663">
        <w:rPr>
          <w:rFonts w:ascii="Arial" w:eastAsia="Calibri" w:hAnsi="Arial" w:cs="Arial"/>
          <w:spacing w:val="-2"/>
        </w:rPr>
        <w:t>l</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rPr>
        <w:t>avail</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V</w:t>
      </w:r>
      <w:r w:rsidRPr="00A10663">
        <w:rPr>
          <w:rFonts w:ascii="Arial" w:eastAsia="Calibri" w:hAnsi="Arial" w:cs="Arial"/>
        </w:rPr>
        <w:t>ER s</w:t>
      </w:r>
      <w:r w:rsidRPr="00A10663">
        <w:rPr>
          <w:rFonts w:ascii="Arial" w:eastAsia="Calibri" w:hAnsi="Arial" w:cs="Arial"/>
          <w:spacing w:val="-1"/>
        </w:rPr>
        <w:t>c</w:t>
      </w:r>
      <w:r w:rsidRPr="00A10663">
        <w:rPr>
          <w:rFonts w:ascii="Arial" w:eastAsia="Calibri" w:hAnsi="Arial" w:cs="Arial"/>
          <w:spacing w:val="1"/>
        </w:rPr>
        <w:t>h</w:t>
      </w:r>
      <w:r w:rsidRPr="00A10663">
        <w:rPr>
          <w:rFonts w:ascii="Arial" w:eastAsia="Calibri" w:hAnsi="Arial" w:cs="Arial"/>
          <w:spacing w:val="-2"/>
        </w:rPr>
        <w:t>e</w:t>
      </w:r>
      <w:r w:rsidRPr="00A10663">
        <w:rPr>
          <w:rFonts w:ascii="Arial" w:eastAsia="Calibri" w:hAnsi="Arial" w:cs="Arial"/>
        </w:rPr>
        <w:t>me</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2"/>
        </w:rPr>
        <w:t>r</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no</w:t>
      </w:r>
      <w:r w:rsidRPr="00A10663">
        <w:rPr>
          <w:rFonts w:ascii="Arial" w:eastAsia="Calibri" w:hAnsi="Arial" w:cs="Arial"/>
        </w:rPr>
        <w:t xml:space="preserve">t </w:t>
      </w:r>
      <w:r w:rsidRPr="00A10663">
        <w:rPr>
          <w:rFonts w:ascii="Arial" w:eastAsia="Calibri" w:hAnsi="Arial" w:cs="Arial"/>
          <w:spacing w:val="1"/>
        </w:rPr>
        <w:t>e</w:t>
      </w:r>
      <w:r w:rsidRPr="00A10663">
        <w:rPr>
          <w:rFonts w:ascii="Arial" w:eastAsia="Calibri" w:hAnsi="Arial" w:cs="Arial"/>
        </w:rPr>
        <w:t>l</w:t>
      </w:r>
      <w:r w:rsidRPr="00A10663">
        <w:rPr>
          <w:rFonts w:ascii="Arial" w:eastAsia="Calibri" w:hAnsi="Arial" w:cs="Arial"/>
          <w:spacing w:val="-2"/>
        </w:rPr>
        <w:t>i</w:t>
      </w:r>
      <w:r w:rsidRPr="00A10663">
        <w:rPr>
          <w:rFonts w:ascii="Arial" w:eastAsia="Calibri" w:hAnsi="Arial" w:cs="Arial"/>
        </w:rPr>
        <w:t>gi</w:t>
      </w:r>
      <w:r w:rsidRPr="00A10663">
        <w:rPr>
          <w:rFonts w:ascii="Arial" w:eastAsia="Calibri" w:hAnsi="Arial" w:cs="Arial"/>
          <w:spacing w:val="1"/>
        </w:rPr>
        <w:t>b</w:t>
      </w:r>
      <w:r w:rsidRPr="00A10663">
        <w:rPr>
          <w:rFonts w:ascii="Arial" w:eastAsia="Calibri" w:hAnsi="Arial" w:cs="Arial"/>
        </w:rPr>
        <w:t>le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spacing w:val="-2"/>
        </w:rPr>
        <w:t>m</w:t>
      </w:r>
      <w:r w:rsidRPr="00A10663">
        <w:rPr>
          <w:rFonts w:ascii="Arial" w:eastAsia="Calibri" w:hAnsi="Arial" w:cs="Arial"/>
          <w:spacing w:val="1"/>
        </w:rPr>
        <w:t>p</w:t>
      </w:r>
      <w:r w:rsidRPr="00A10663">
        <w:rPr>
          <w:rFonts w:ascii="Arial" w:eastAsia="Calibri" w:hAnsi="Arial" w:cs="Arial"/>
          <w:spacing w:val="-2"/>
        </w:rPr>
        <w:t>e</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i</w:t>
      </w:r>
      <w:r w:rsidRPr="00A10663">
        <w:rPr>
          <w:rFonts w:ascii="Arial" w:eastAsia="Calibri" w:hAnsi="Arial" w:cs="Arial"/>
        </w:rPr>
        <w:t xml:space="preserve">n </w:t>
      </w:r>
      <w:r w:rsidRPr="00A10663">
        <w:rPr>
          <w:rFonts w:ascii="Arial" w:eastAsia="Calibri" w:hAnsi="Arial" w:cs="Arial"/>
          <w:spacing w:val="1"/>
        </w:rPr>
        <w:t>th</w:t>
      </w:r>
      <w:r w:rsidRPr="00A10663">
        <w:rPr>
          <w:rFonts w:ascii="Arial" w:eastAsia="Calibri" w:hAnsi="Arial" w:cs="Arial"/>
        </w:rPr>
        <w:t>is</w:t>
      </w:r>
      <w:r w:rsidRPr="00A10663">
        <w:rPr>
          <w:rFonts w:ascii="Arial" w:eastAsia="Calibri" w:hAnsi="Arial" w:cs="Arial"/>
          <w:spacing w:val="1"/>
        </w:rPr>
        <w:t xml:space="preserve"> </w:t>
      </w:r>
      <w:r w:rsidRPr="00A10663">
        <w:rPr>
          <w:rFonts w:ascii="Arial" w:eastAsia="Calibri" w:hAnsi="Arial" w:cs="Arial"/>
          <w:spacing w:val="-3"/>
        </w:rPr>
        <w:t>c</w:t>
      </w:r>
      <w:r w:rsidRPr="00A10663">
        <w:rPr>
          <w:rFonts w:ascii="Arial" w:eastAsia="Calibri" w:hAnsi="Arial" w:cs="Arial"/>
          <w:spacing w:val="1"/>
        </w:rPr>
        <w:t>o</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spacing w:val="-2"/>
        </w:rPr>
        <w:t>e</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i/>
        </w:rPr>
        <w:t xml:space="preserve">. </w:t>
      </w:r>
      <w:r w:rsidRPr="00A10663">
        <w:rPr>
          <w:rFonts w:ascii="Arial" w:eastAsia="Calibri" w:hAnsi="Arial" w:cs="Arial"/>
          <w:spacing w:val="1"/>
        </w:rPr>
        <w:t>Peop</w:t>
      </w:r>
      <w:r w:rsidRPr="00A10663">
        <w:rPr>
          <w:rFonts w:ascii="Arial" w:eastAsia="Calibri" w:hAnsi="Arial" w:cs="Arial"/>
          <w:spacing w:val="-2"/>
        </w:rPr>
        <w:t>l</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rPr>
        <w:t>avail</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V</w:t>
      </w:r>
      <w:r w:rsidRPr="00A10663">
        <w:rPr>
          <w:rFonts w:ascii="Arial" w:eastAsia="Calibri" w:hAnsi="Arial" w:cs="Arial"/>
          <w:spacing w:val="-1"/>
        </w:rPr>
        <w:t>R</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c</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m</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wh</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rPr>
        <w:t xml:space="preserve">may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3"/>
        </w:rPr>
        <w:t>s</w:t>
      </w:r>
      <w:r w:rsidRPr="00A10663">
        <w:rPr>
          <w:rFonts w:ascii="Arial" w:eastAsia="Calibri" w:hAnsi="Arial" w:cs="Arial"/>
          <w:spacing w:val="1"/>
        </w:rPr>
        <w:t>u</w:t>
      </w:r>
      <w:r w:rsidRPr="00A10663">
        <w:rPr>
          <w:rFonts w:ascii="Arial" w:eastAsia="Calibri" w:hAnsi="Arial" w:cs="Arial"/>
          <w:spacing w:val="-1"/>
        </w:rPr>
        <w:t>cc</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fu</w:t>
      </w:r>
      <w:r w:rsidRPr="00A10663">
        <w:rPr>
          <w:rFonts w:ascii="Arial" w:eastAsia="Calibri" w:hAnsi="Arial" w:cs="Arial"/>
        </w:rPr>
        <w:t>l</w:t>
      </w:r>
      <w:r w:rsidRPr="00A10663">
        <w:rPr>
          <w:rFonts w:ascii="Arial" w:eastAsia="Calibri" w:hAnsi="Arial" w:cs="Arial"/>
          <w:spacing w:val="-1"/>
        </w:rPr>
        <w:t xml:space="preserve"> </w:t>
      </w:r>
      <w:r w:rsidRPr="00A10663">
        <w:rPr>
          <w:rFonts w:ascii="Arial" w:eastAsia="Calibri" w:hAnsi="Arial" w:cs="Arial"/>
        </w:rPr>
        <w:t xml:space="preserve">in </w:t>
      </w:r>
      <w:r w:rsidRPr="00A10663">
        <w:rPr>
          <w:rFonts w:ascii="Arial" w:eastAsia="Calibri" w:hAnsi="Arial" w:cs="Arial"/>
          <w:spacing w:val="1"/>
        </w:rPr>
        <w:t>th</w:t>
      </w:r>
      <w:r w:rsidRPr="00A10663">
        <w:rPr>
          <w:rFonts w:ascii="Arial" w:eastAsia="Calibri" w:hAnsi="Arial" w:cs="Arial"/>
        </w:rPr>
        <w:t>is</w:t>
      </w:r>
      <w:r w:rsidRPr="00A10663">
        <w:rPr>
          <w:rFonts w:ascii="Arial" w:eastAsia="Calibri" w:hAnsi="Arial" w:cs="Arial"/>
          <w:spacing w:val="-4"/>
        </w:rPr>
        <w:t xml:space="preserve">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rPr>
        <w:t>e</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 xml:space="preserve">ill </w:t>
      </w:r>
      <w:r w:rsidRPr="00A10663">
        <w:rPr>
          <w:rFonts w:ascii="Arial" w:eastAsia="Calibri" w:hAnsi="Arial" w:cs="Arial"/>
          <w:spacing w:val="1"/>
        </w:rPr>
        <w:t>h</w:t>
      </w:r>
      <w:r w:rsidRPr="00A10663">
        <w:rPr>
          <w:rFonts w:ascii="Arial" w:eastAsia="Calibri" w:hAnsi="Arial" w:cs="Arial"/>
        </w:rPr>
        <w:t>ave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rPr>
        <w:t>ve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rPr>
        <w:t>ir</w:t>
      </w:r>
      <w:r w:rsidRPr="00A10663">
        <w:rPr>
          <w:rFonts w:ascii="Arial" w:eastAsia="Calibri" w:hAnsi="Arial" w:cs="Arial"/>
          <w:spacing w:val="1"/>
        </w:rPr>
        <w:t xml:space="preserve"> </w:t>
      </w:r>
      <w:r w:rsidRPr="00A10663">
        <w:rPr>
          <w:rFonts w:ascii="Arial" w:eastAsia="Calibri" w:hAnsi="Arial" w:cs="Arial"/>
          <w:spacing w:val="-2"/>
        </w:rPr>
        <w:t>e</w:t>
      </w:r>
      <w:r w:rsidRPr="00A10663">
        <w:rPr>
          <w:rFonts w:ascii="Arial" w:eastAsia="Calibri" w:hAnsi="Arial" w:cs="Arial"/>
        </w:rPr>
        <w:t>ligi</w:t>
      </w:r>
      <w:r w:rsidRPr="00A10663">
        <w:rPr>
          <w:rFonts w:ascii="Arial" w:eastAsia="Calibri" w:hAnsi="Arial" w:cs="Arial"/>
          <w:spacing w:val="-1"/>
        </w:rPr>
        <w:t>b</w:t>
      </w:r>
      <w:r w:rsidRPr="00A10663">
        <w:rPr>
          <w:rFonts w:ascii="Arial" w:eastAsia="Calibri" w:hAnsi="Arial" w:cs="Arial"/>
        </w:rPr>
        <w:t>ili</w:t>
      </w:r>
      <w:r w:rsidRPr="00A10663">
        <w:rPr>
          <w:rFonts w:ascii="Arial" w:eastAsia="Calibri" w:hAnsi="Arial" w:cs="Arial"/>
          <w:spacing w:val="1"/>
        </w:rPr>
        <w:t>t</w:t>
      </w:r>
      <w:r w:rsidRPr="00A10663">
        <w:rPr>
          <w:rFonts w:ascii="Arial" w:eastAsia="Calibri" w:hAnsi="Arial" w:cs="Arial"/>
        </w:rPr>
        <w:t xml:space="preserve">y </w:t>
      </w:r>
      <w:r w:rsidRPr="00A10663">
        <w:rPr>
          <w:rFonts w:ascii="Arial" w:eastAsia="Calibri" w:hAnsi="Arial" w:cs="Arial"/>
          <w:spacing w:val="-1"/>
        </w:rPr>
        <w:t>(</w:t>
      </w:r>
      <w:r w:rsidRPr="00A10663">
        <w:rPr>
          <w:rFonts w:ascii="Arial" w:eastAsia="Calibri" w:hAnsi="Arial" w:cs="Arial"/>
          <w:spacing w:val="1"/>
        </w:rPr>
        <w:t>e</w:t>
      </w:r>
      <w:r w:rsidRPr="00A10663">
        <w:rPr>
          <w:rFonts w:ascii="Arial" w:eastAsia="Calibri" w:hAnsi="Arial" w:cs="Arial"/>
          <w:spacing w:val="-1"/>
        </w:rPr>
        <w:t>x</w:t>
      </w:r>
      <w:r w:rsidRPr="00A10663">
        <w:rPr>
          <w:rFonts w:ascii="Arial" w:eastAsia="Calibri" w:hAnsi="Arial" w:cs="Arial"/>
          <w:spacing w:val="1"/>
        </w:rPr>
        <w:t>p</w:t>
      </w:r>
      <w:r w:rsidRPr="00A10663">
        <w:rPr>
          <w:rFonts w:ascii="Arial" w:eastAsia="Calibri" w:hAnsi="Arial" w:cs="Arial"/>
        </w:rPr>
        <w:t xml:space="preserve">iry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pe</w:t>
      </w:r>
      <w:r w:rsidRPr="00A10663">
        <w:rPr>
          <w:rFonts w:ascii="Arial" w:eastAsia="Calibri" w:hAnsi="Arial" w:cs="Arial"/>
        </w:rPr>
        <w:t>ri</w:t>
      </w:r>
      <w:r w:rsidRPr="00A10663">
        <w:rPr>
          <w:rFonts w:ascii="Arial" w:eastAsia="Calibri" w:hAnsi="Arial" w:cs="Arial"/>
          <w:spacing w:val="-2"/>
        </w:rPr>
        <w:t>o</w:t>
      </w:r>
      <w:r w:rsidRPr="00A10663">
        <w:rPr>
          <w:rFonts w:ascii="Arial" w:eastAsia="Calibri" w:hAnsi="Arial" w:cs="Arial"/>
        </w:rPr>
        <w:t xml:space="preserve">d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no</w:t>
      </w:r>
      <w:r w:rsidRPr="00A10663">
        <w:rPr>
          <w:rFonts w:ascii="Arial" w:eastAsia="Calibri" w:hAnsi="Arial" w:cs="Arial"/>
          <w:spacing w:val="-1"/>
        </w:rPr>
        <w:t>n</w:t>
      </w:r>
      <w:r w:rsidRPr="00A10663">
        <w:rPr>
          <w:rFonts w:ascii="Arial" w:eastAsia="Calibri" w:hAnsi="Arial" w:cs="Arial"/>
          <w:spacing w:val="1"/>
        </w:rPr>
        <w:t>-e</w:t>
      </w:r>
      <w:r w:rsidRPr="00A10663">
        <w:rPr>
          <w:rFonts w:ascii="Arial" w:eastAsia="Calibri" w:hAnsi="Arial" w:cs="Arial"/>
        </w:rPr>
        <w:t>ligi</w:t>
      </w:r>
      <w:r w:rsidRPr="00A10663">
        <w:rPr>
          <w:rFonts w:ascii="Arial" w:eastAsia="Calibri" w:hAnsi="Arial" w:cs="Arial"/>
          <w:spacing w:val="1"/>
        </w:rPr>
        <w:t>b</w:t>
      </w:r>
      <w:r w:rsidRPr="00A10663">
        <w:rPr>
          <w:rFonts w:ascii="Arial" w:eastAsia="Calibri" w:hAnsi="Arial" w:cs="Arial"/>
        </w:rPr>
        <w:t>il</w:t>
      </w:r>
      <w:r w:rsidRPr="00A10663">
        <w:rPr>
          <w:rFonts w:ascii="Arial" w:eastAsia="Calibri" w:hAnsi="Arial" w:cs="Arial"/>
          <w:spacing w:val="-3"/>
        </w:rPr>
        <w:t>i</w:t>
      </w:r>
      <w:r w:rsidRPr="00A10663">
        <w:rPr>
          <w:rFonts w:ascii="Arial" w:eastAsia="Calibri" w:hAnsi="Arial" w:cs="Arial"/>
          <w:spacing w:val="1"/>
        </w:rPr>
        <w:t>t</w:t>
      </w:r>
      <w:r w:rsidRPr="00A10663">
        <w:rPr>
          <w:rFonts w:ascii="Arial" w:eastAsia="Calibri" w:hAnsi="Arial" w:cs="Arial"/>
          <w:spacing w:val="-1"/>
        </w:rPr>
        <w:t>y)</w:t>
      </w:r>
      <w:r w:rsidRPr="00A10663">
        <w:rPr>
          <w:rFonts w:ascii="Arial" w:eastAsia="Calibri" w:hAnsi="Arial" w:cs="Arial"/>
        </w:rPr>
        <w:t>.</w:t>
      </w:r>
    </w:p>
    <w:p w14:paraId="15814B9D" w14:textId="77777777" w:rsidR="00A10663" w:rsidRDefault="00A10663" w:rsidP="00A10663">
      <w:pPr>
        <w:rPr>
          <w:rFonts w:ascii="Arial" w:eastAsia="Calibri" w:hAnsi="Arial" w:cs="Arial"/>
          <w:b/>
          <w:w w:val="106"/>
        </w:rPr>
      </w:pPr>
    </w:p>
    <w:p w14:paraId="2156F8BE" w14:textId="1BC2A6AF" w:rsidR="00A10663" w:rsidRPr="00A10663" w:rsidRDefault="00A10663" w:rsidP="00A10663">
      <w:pPr>
        <w:rPr>
          <w:rFonts w:ascii="Arial" w:eastAsia="Times New Roman" w:hAnsi="Arial" w:cs="Arial"/>
          <w:b/>
        </w:rPr>
      </w:pPr>
      <w:r w:rsidRPr="00A10663">
        <w:rPr>
          <w:rFonts w:ascii="Arial" w:eastAsia="Calibri" w:hAnsi="Arial" w:cs="Arial"/>
          <w:b/>
          <w:w w:val="106"/>
        </w:rPr>
        <w:t>C</w:t>
      </w:r>
      <w:r w:rsidRPr="00A10663">
        <w:rPr>
          <w:rFonts w:ascii="Arial" w:eastAsia="Calibri" w:hAnsi="Arial" w:cs="Arial"/>
          <w:b/>
          <w:spacing w:val="1"/>
          <w:w w:val="106"/>
        </w:rPr>
        <w:t>o</w:t>
      </w:r>
      <w:r w:rsidRPr="00A10663">
        <w:rPr>
          <w:rFonts w:ascii="Arial" w:eastAsia="Calibri" w:hAnsi="Arial" w:cs="Arial"/>
          <w:b/>
          <w:w w:val="106"/>
        </w:rPr>
        <w:t>lle</w:t>
      </w:r>
      <w:r w:rsidRPr="00A10663">
        <w:rPr>
          <w:rFonts w:ascii="Arial" w:eastAsia="Calibri" w:hAnsi="Arial" w:cs="Arial"/>
          <w:b/>
          <w:spacing w:val="2"/>
          <w:w w:val="106"/>
        </w:rPr>
        <w:t>c</w:t>
      </w:r>
      <w:r w:rsidRPr="00A10663">
        <w:rPr>
          <w:rFonts w:ascii="Arial" w:eastAsia="Calibri" w:hAnsi="Arial" w:cs="Arial"/>
          <w:b/>
          <w:spacing w:val="-1"/>
          <w:w w:val="106"/>
        </w:rPr>
        <w:t>t</w:t>
      </w:r>
      <w:r w:rsidRPr="00A10663">
        <w:rPr>
          <w:rFonts w:ascii="Arial" w:eastAsia="Calibri" w:hAnsi="Arial" w:cs="Arial"/>
          <w:b/>
          <w:w w:val="106"/>
        </w:rPr>
        <w:t>i</w:t>
      </w:r>
      <w:r w:rsidRPr="00A10663">
        <w:rPr>
          <w:rFonts w:ascii="Arial" w:eastAsia="Calibri" w:hAnsi="Arial" w:cs="Arial"/>
          <w:b/>
          <w:spacing w:val="-1"/>
          <w:w w:val="106"/>
        </w:rPr>
        <w:t>v</w:t>
      </w:r>
      <w:r w:rsidRPr="00A10663">
        <w:rPr>
          <w:rFonts w:ascii="Arial" w:eastAsia="Calibri" w:hAnsi="Arial" w:cs="Arial"/>
          <w:b/>
          <w:w w:val="106"/>
        </w:rPr>
        <w:t>e</w:t>
      </w:r>
      <w:r w:rsidRPr="00A10663">
        <w:rPr>
          <w:rFonts w:ascii="Arial" w:eastAsia="Calibri" w:hAnsi="Arial" w:cs="Arial"/>
          <w:b/>
          <w:spacing w:val="19"/>
          <w:w w:val="106"/>
        </w:rPr>
        <w:t xml:space="preserve"> </w:t>
      </w:r>
      <w:r w:rsidRPr="00A10663">
        <w:rPr>
          <w:rFonts w:ascii="Arial" w:eastAsia="Calibri" w:hAnsi="Arial" w:cs="Arial"/>
          <w:b/>
          <w:spacing w:val="2"/>
          <w:w w:val="106"/>
        </w:rPr>
        <w:t>A</w:t>
      </w:r>
      <w:r w:rsidRPr="00A10663">
        <w:rPr>
          <w:rFonts w:ascii="Arial" w:eastAsia="Calibri" w:hAnsi="Arial" w:cs="Arial"/>
          <w:b/>
          <w:w w:val="106"/>
        </w:rPr>
        <w:t>g</w:t>
      </w:r>
      <w:r w:rsidRPr="00A10663">
        <w:rPr>
          <w:rFonts w:ascii="Arial" w:eastAsia="Calibri" w:hAnsi="Arial" w:cs="Arial"/>
          <w:b/>
          <w:spacing w:val="-1"/>
          <w:w w:val="106"/>
        </w:rPr>
        <w:t>r</w:t>
      </w:r>
      <w:r w:rsidRPr="00A10663">
        <w:rPr>
          <w:rFonts w:ascii="Arial" w:eastAsia="Calibri" w:hAnsi="Arial" w:cs="Arial"/>
          <w:b/>
          <w:w w:val="106"/>
        </w:rPr>
        <w:t>eeme</w:t>
      </w:r>
      <w:r w:rsidRPr="00A10663">
        <w:rPr>
          <w:rFonts w:ascii="Arial" w:eastAsia="Calibri" w:hAnsi="Arial" w:cs="Arial"/>
          <w:b/>
          <w:spacing w:val="3"/>
          <w:w w:val="106"/>
        </w:rPr>
        <w:t>n</w:t>
      </w:r>
      <w:r w:rsidRPr="00A10663">
        <w:rPr>
          <w:rFonts w:ascii="Arial" w:eastAsia="Calibri" w:hAnsi="Arial" w:cs="Arial"/>
          <w:b/>
          <w:spacing w:val="-1"/>
          <w:w w:val="106"/>
        </w:rPr>
        <w:t>t</w:t>
      </w:r>
      <w:r w:rsidRPr="00A10663">
        <w:rPr>
          <w:rFonts w:ascii="Arial" w:eastAsia="Calibri" w:hAnsi="Arial" w:cs="Arial"/>
          <w:b/>
          <w:w w:val="106"/>
        </w:rPr>
        <w:t>:</w:t>
      </w:r>
      <w:r w:rsidRPr="00A10663">
        <w:rPr>
          <w:rFonts w:ascii="Arial" w:eastAsia="Calibri" w:hAnsi="Arial" w:cs="Arial"/>
          <w:b/>
          <w:spacing w:val="1"/>
          <w:w w:val="106"/>
        </w:rPr>
        <w:t xml:space="preserve"> R</w:t>
      </w:r>
      <w:r w:rsidRPr="00A10663">
        <w:rPr>
          <w:rFonts w:ascii="Arial" w:eastAsia="Calibri" w:hAnsi="Arial" w:cs="Arial"/>
          <w:b/>
          <w:w w:val="106"/>
        </w:rPr>
        <w:t>e</w:t>
      </w:r>
      <w:r w:rsidRPr="00A10663">
        <w:rPr>
          <w:rFonts w:ascii="Arial" w:eastAsia="Calibri" w:hAnsi="Arial" w:cs="Arial"/>
          <w:b/>
          <w:spacing w:val="-1"/>
          <w:w w:val="106"/>
        </w:rPr>
        <w:t>d</w:t>
      </w:r>
      <w:r w:rsidRPr="00A10663">
        <w:rPr>
          <w:rFonts w:ascii="Arial" w:eastAsia="Calibri" w:hAnsi="Arial" w:cs="Arial"/>
          <w:b/>
          <w:spacing w:val="1"/>
          <w:w w:val="106"/>
        </w:rPr>
        <w:t>un</w:t>
      </w:r>
      <w:r w:rsidRPr="00A10663">
        <w:rPr>
          <w:rFonts w:ascii="Arial" w:eastAsia="Calibri" w:hAnsi="Arial" w:cs="Arial"/>
          <w:b/>
          <w:spacing w:val="-1"/>
          <w:w w:val="106"/>
        </w:rPr>
        <w:t>d</w:t>
      </w:r>
      <w:r w:rsidRPr="00A10663">
        <w:rPr>
          <w:rFonts w:ascii="Arial" w:eastAsia="Calibri" w:hAnsi="Arial" w:cs="Arial"/>
          <w:b/>
          <w:w w:val="106"/>
        </w:rPr>
        <w:t>a</w:t>
      </w:r>
      <w:r w:rsidRPr="00A10663">
        <w:rPr>
          <w:rFonts w:ascii="Arial" w:eastAsia="Calibri" w:hAnsi="Arial" w:cs="Arial"/>
          <w:b/>
          <w:spacing w:val="1"/>
          <w:w w:val="106"/>
        </w:rPr>
        <w:t>n</w:t>
      </w:r>
      <w:r w:rsidRPr="00A10663">
        <w:rPr>
          <w:rFonts w:ascii="Arial" w:eastAsia="Calibri" w:hAnsi="Arial" w:cs="Arial"/>
          <w:b/>
          <w:spacing w:val="2"/>
          <w:w w:val="106"/>
        </w:rPr>
        <w:t>c</w:t>
      </w:r>
      <w:r w:rsidRPr="00A10663">
        <w:rPr>
          <w:rFonts w:ascii="Arial" w:eastAsia="Calibri" w:hAnsi="Arial" w:cs="Arial"/>
          <w:b/>
          <w:w w:val="106"/>
        </w:rPr>
        <w:t>y</w:t>
      </w:r>
      <w:r w:rsidRPr="00A10663">
        <w:rPr>
          <w:rFonts w:ascii="Arial" w:eastAsia="Calibri" w:hAnsi="Arial" w:cs="Arial"/>
          <w:b/>
          <w:spacing w:val="-19"/>
          <w:w w:val="106"/>
        </w:rPr>
        <w:t xml:space="preserve"> </w:t>
      </w:r>
      <w:r w:rsidRPr="00A10663">
        <w:rPr>
          <w:rFonts w:ascii="Arial" w:eastAsia="Calibri" w:hAnsi="Arial" w:cs="Arial"/>
          <w:b/>
          <w:w w:val="106"/>
        </w:rPr>
        <w:t>Pa</w:t>
      </w:r>
      <w:r w:rsidRPr="00A10663">
        <w:rPr>
          <w:rFonts w:ascii="Arial" w:eastAsia="Calibri" w:hAnsi="Arial" w:cs="Arial"/>
          <w:b/>
          <w:spacing w:val="-1"/>
          <w:w w:val="106"/>
        </w:rPr>
        <w:t>y</w:t>
      </w:r>
      <w:r w:rsidRPr="00A10663">
        <w:rPr>
          <w:rFonts w:ascii="Arial" w:eastAsia="Calibri" w:hAnsi="Arial" w:cs="Arial"/>
          <w:b/>
          <w:w w:val="106"/>
        </w:rPr>
        <w:t>m</w:t>
      </w:r>
      <w:r w:rsidRPr="00A10663">
        <w:rPr>
          <w:rFonts w:ascii="Arial" w:eastAsia="Calibri" w:hAnsi="Arial" w:cs="Arial"/>
          <w:b/>
          <w:spacing w:val="3"/>
          <w:w w:val="106"/>
        </w:rPr>
        <w:t>e</w:t>
      </w:r>
      <w:r w:rsidRPr="00A10663">
        <w:rPr>
          <w:rFonts w:ascii="Arial" w:eastAsia="Calibri" w:hAnsi="Arial" w:cs="Arial"/>
          <w:b/>
          <w:spacing w:val="1"/>
          <w:w w:val="106"/>
        </w:rPr>
        <w:t>n</w:t>
      </w:r>
      <w:r w:rsidRPr="00A10663">
        <w:rPr>
          <w:rFonts w:ascii="Arial" w:eastAsia="Calibri" w:hAnsi="Arial" w:cs="Arial"/>
          <w:b/>
          <w:spacing w:val="-1"/>
          <w:w w:val="106"/>
        </w:rPr>
        <w:t>t</w:t>
      </w:r>
      <w:r w:rsidRPr="00A10663">
        <w:rPr>
          <w:rFonts w:ascii="Arial" w:eastAsia="Calibri" w:hAnsi="Arial" w:cs="Arial"/>
          <w:b/>
          <w:w w:val="106"/>
        </w:rPr>
        <w:t>s</w:t>
      </w:r>
      <w:r w:rsidRPr="00A10663">
        <w:rPr>
          <w:rFonts w:ascii="Arial" w:eastAsia="Calibri" w:hAnsi="Arial" w:cs="Arial"/>
          <w:b/>
          <w:spacing w:val="10"/>
          <w:w w:val="106"/>
        </w:rPr>
        <w:t xml:space="preserve"> </w:t>
      </w:r>
      <w:r w:rsidRPr="00A10663">
        <w:rPr>
          <w:rFonts w:ascii="Arial" w:eastAsia="Calibri" w:hAnsi="Arial" w:cs="Arial"/>
          <w:b/>
          <w:spacing w:val="-1"/>
        </w:rPr>
        <w:t>t</w:t>
      </w:r>
      <w:r w:rsidRPr="00A10663">
        <w:rPr>
          <w:rFonts w:ascii="Arial" w:eastAsia="Calibri" w:hAnsi="Arial" w:cs="Arial"/>
          <w:b/>
        </w:rPr>
        <w:t>o</w:t>
      </w:r>
      <w:r w:rsidRPr="00A10663">
        <w:rPr>
          <w:rFonts w:ascii="Arial" w:eastAsia="Calibri" w:hAnsi="Arial" w:cs="Arial"/>
          <w:b/>
          <w:spacing w:val="13"/>
        </w:rPr>
        <w:t xml:space="preserve"> </w:t>
      </w:r>
      <w:r w:rsidRPr="00A10663">
        <w:rPr>
          <w:rFonts w:ascii="Arial" w:eastAsia="Calibri" w:hAnsi="Arial" w:cs="Arial"/>
          <w:b/>
        </w:rPr>
        <w:t>P</w:t>
      </w:r>
      <w:r w:rsidRPr="00A10663">
        <w:rPr>
          <w:rFonts w:ascii="Arial" w:eastAsia="Calibri" w:hAnsi="Arial" w:cs="Arial"/>
          <w:b/>
          <w:spacing w:val="1"/>
        </w:rPr>
        <w:t>u</w:t>
      </w:r>
      <w:r w:rsidRPr="00A10663">
        <w:rPr>
          <w:rFonts w:ascii="Arial" w:eastAsia="Calibri" w:hAnsi="Arial" w:cs="Arial"/>
          <w:b/>
        </w:rPr>
        <w:t>bl</w:t>
      </w:r>
      <w:r w:rsidRPr="00A10663">
        <w:rPr>
          <w:rFonts w:ascii="Arial" w:eastAsia="Calibri" w:hAnsi="Arial" w:cs="Arial"/>
          <w:b/>
          <w:spacing w:val="2"/>
        </w:rPr>
        <w:t>i</w:t>
      </w:r>
      <w:r w:rsidRPr="00A10663">
        <w:rPr>
          <w:rFonts w:ascii="Arial" w:eastAsia="Calibri" w:hAnsi="Arial" w:cs="Arial"/>
          <w:b/>
        </w:rPr>
        <w:t>c</w:t>
      </w:r>
      <w:r w:rsidRPr="00A10663">
        <w:rPr>
          <w:rFonts w:ascii="Arial" w:eastAsia="Calibri" w:hAnsi="Arial" w:cs="Arial"/>
          <w:b/>
          <w:spacing w:val="20"/>
        </w:rPr>
        <w:t xml:space="preserve"> </w:t>
      </w:r>
      <w:r w:rsidRPr="00A10663">
        <w:rPr>
          <w:rFonts w:ascii="Arial" w:eastAsia="Calibri" w:hAnsi="Arial" w:cs="Arial"/>
          <w:b/>
          <w:w w:val="113"/>
        </w:rPr>
        <w:t>Se</w:t>
      </w:r>
      <w:r w:rsidRPr="00A10663">
        <w:rPr>
          <w:rFonts w:ascii="Arial" w:eastAsia="Calibri" w:hAnsi="Arial" w:cs="Arial"/>
          <w:b/>
          <w:spacing w:val="-1"/>
          <w:w w:val="113"/>
        </w:rPr>
        <w:t>r</w:t>
      </w:r>
      <w:r w:rsidRPr="00A10663">
        <w:rPr>
          <w:rFonts w:ascii="Arial" w:eastAsia="Calibri" w:hAnsi="Arial" w:cs="Arial"/>
          <w:b/>
          <w:spacing w:val="-1"/>
          <w:w w:val="110"/>
        </w:rPr>
        <w:t>v</w:t>
      </w:r>
      <w:r w:rsidRPr="00A10663">
        <w:rPr>
          <w:rFonts w:ascii="Arial" w:eastAsia="Calibri" w:hAnsi="Arial" w:cs="Arial"/>
          <w:b/>
          <w:w w:val="103"/>
        </w:rPr>
        <w:t>a</w:t>
      </w:r>
      <w:r w:rsidRPr="00A10663">
        <w:rPr>
          <w:rFonts w:ascii="Arial" w:eastAsia="Calibri" w:hAnsi="Arial" w:cs="Arial"/>
          <w:b/>
          <w:spacing w:val="3"/>
          <w:w w:val="103"/>
        </w:rPr>
        <w:t>n</w:t>
      </w:r>
      <w:r w:rsidRPr="00A10663">
        <w:rPr>
          <w:rFonts w:ascii="Arial" w:eastAsia="Calibri" w:hAnsi="Arial" w:cs="Arial"/>
          <w:b/>
          <w:spacing w:val="-1"/>
          <w:w w:val="114"/>
        </w:rPr>
        <w:t>t</w:t>
      </w:r>
      <w:r w:rsidRPr="00A10663">
        <w:rPr>
          <w:rFonts w:ascii="Arial" w:eastAsia="Calibri" w:hAnsi="Arial" w:cs="Arial"/>
          <w:b/>
          <w:w w:val="120"/>
        </w:rPr>
        <w:t>s</w:t>
      </w:r>
    </w:p>
    <w:p w14:paraId="20914EB1" w14:textId="77777777" w:rsidR="00A10663" w:rsidRPr="00A10663" w:rsidRDefault="00A10663" w:rsidP="00A10663">
      <w:pPr>
        <w:ind w:right="86"/>
        <w:rPr>
          <w:rFonts w:ascii="Arial" w:eastAsia="Calibri" w:hAnsi="Arial" w:cs="Arial"/>
        </w:rPr>
      </w:pP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spacing w:val="-2"/>
        </w:rPr>
        <w:t>e</w:t>
      </w:r>
      <w:r w:rsidRPr="00A10663">
        <w:rPr>
          <w:rFonts w:ascii="Arial" w:eastAsia="Calibri" w:hAnsi="Arial" w:cs="Arial"/>
          <w:spacing w:val="1"/>
        </w:rPr>
        <w:t>p</w:t>
      </w:r>
      <w:r w:rsidRPr="00A10663">
        <w:rPr>
          <w:rFonts w:ascii="Arial" w:eastAsia="Calibri" w:hAnsi="Arial" w:cs="Arial"/>
        </w:rPr>
        <w:t>ar</w:t>
      </w:r>
      <w:r w:rsidRPr="00A10663">
        <w:rPr>
          <w:rFonts w:ascii="Arial" w:eastAsia="Calibri" w:hAnsi="Arial" w:cs="Arial"/>
          <w:spacing w:val="1"/>
        </w:rPr>
        <w:t>t</w:t>
      </w:r>
      <w:r w:rsidRPr="00A10663">
        <w:rPr>
          <w:rFonts w:ascii="Arial" w:eastAsia="Calibri" w:hAnsi="Arial" w:cs="Arial"/>
          <w:spacing w:val="-2"/>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2"/>
        </w:rPr>
        <w:t>P</w:t>
      </w:r>
      <w:r w:rsidRPr="00A10663">
        <w:rPr>
          <w:rFonts w:ascii="Arial" w:eastAsia="Calibri" w:hAnsi="Arial" w:cs="Arial"/>
          <w:spacing w:val="1"/>
        </w:rPr>
        <w:t>ub</w:t>
      </w:r>
      <w:r w:rsidRPr="00A10663">
        <w:rPr>
          <w:rFonts w:ascii="Arial" w:eastAsia="Calibri" w:hAnsi="Arial" w:cs="Arial"/>
        </w:rPr>
        <w:t>l</w:t>
      </w:r>
      <w:r w:rsidRPr="00A10663">
        <w:rPr>
          <w:rFonts w:ascii="Arial" w:eastAsia="Calibri" w:hAnsi="Arial" w:cs="Arial"/>
          <w:spacing w:val="-2"/>
        </w:rPr>
        <w:t>i</w:t>
      </w:r>
      <w:r w:rsidRPr="00A10663">
        <w:rPr>
          <w:rFonts w:ascii="Arial" w:eastAsia="Calibri" w:hAnsi="Arial" w:cs="Arial"/>
        </w:rPr>
        <w:t>c E</w:t>
      </w:r>
      <w:r w:rsidRPr="00A10663">
        <w:rPr>
          <w:rFonts w:ascii="Arial" w:eastAsia="Calibri" w:hAnsi="Arial" w:cs="Arial"/>
          <w:spacing w:val="-1"/>
        </w:rPr>
        <w:t>x</w:t>
      </w:r>
      <w:r w:rsidRPr="00A10663">
        <w:rPr>
          <w:rFonts w:ascii="Arial" w:eastAsia="Calibri" w:hAnsi="Arial" w:cs="Arial"/>
          <w:spacing w:val="1"/>
        </w:rPr>
        <w:t>p</w:t>
      </w:r>
      <w:r w:rsidRPr="00A10663">
        <w:rPr>
          <w:rFonts w:ascii="Arial" w:eastAsia="Calibri" w:hAnsi="Arial" w:cs="Arial"/>
        </w:rPr>
        <w:t>e</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spacing w:val="1"/>
        </w:rPr>
        <w:t>u</w:t>
      </w:r>
      <w:r w:rsidRPr="00A10663">
        <w:rPr>
          <w:rFonts w:ascii="Arial" w:eastAsia="Calibri" w:hAnsi="Arial" w:cs="Arial"/>
        </w:rPr>
        <w:t>re</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 xml:space="preserve">d </w:t>
      </w:r>
      <w:r w:rsidRPr="00A10663">
        <w:rPr>
          <w:rFonts w:ascii="Arial" w:eastAsia="Calibri" w:hAnsi="Arial" w:cs="Arial"/>
          <w:spacing w:val="-1"/>
        </w:rPr>
        <w:t>R</w:t>
      </w:r>
      <w:r w:rsidRPr="00A10663">
        <w:rPr>
          <w:rFonts w:ascii="Arial" w:eastAsia="Calibri" w:hAnsi="Arial" w:cs="Arial"/>
          <w:spacing w:val="1"/>
        </w:rPr>
        <w:t>ef</w:t>
      </w:r>
      <w:r w:rsidRPr="00A10663">
        <w:rPr>
          <w:rFonts w:ascii="Arial" w:eastAsia="Calibri" w:hAnsi="Arial" w:cs="Arial"/>
          <w:spacing w:val="-2"/>
        </w:rPr>
        <w:t>or</w:t>
      </w:r>
      <w:r w:rsidRPr="00A10663">
        <w:rPr>
          <w:rFonts w:ascii="Arial" w:eastAsia="Calibri" w:hAnsi="Arial" w:cs="Arial"/>
        </w:rPr>
        <w:t>m</w:t>
      </w:r>
      <w:r w:rsidRPr="00A10663">
        <w:rPr>
          <w:rFonts w:ascii="Arial" w:eastAsia="Calibri" w:hAnsi="Arial" w:cs="Arial"/>
          <w:spacing w:val="1"/>
        </w:rPr>
        <w:t xml:space="preserve"> </w:t>
      </w:r>
      <w:r w:rsidRPr="00A10663">
        <w:rPr>
          <w:rFonts w:ascii="Arial" w:eastAsia="Calibri" w:hAnsi="Arial" w:cs="Arial"/>
        </w:rPr>
        <w:t>l</w:t>
      </w:r>
      <w:r w:rsidRPr="00A10663">
        <w:rPr>
          <w:rFonts w:ascii="Arial" w:eastAsia="Calibri" w:hAnsi="Arial" w:cs="Arial"/>
          <w:spacing w:val="1"/>
        </w:rPr>
        <w:t>e</w:t>
      </w:r>
      <w:r w:rsidRPr="00A10663">
        <w:rPr>
          <w:rFonts w:ascii="Arial" w:eastAsia="Calibri" w:hAnsi="Arial" w:cs="Arial"/>
          <w:spacing w:val="-1"/>
        </w:rPr>
        <w:t>t</w:t>
      </w:r>
      <w:r w:rsidRPr="00A10663">
        <w:rPr>
          <w:rFonts w:ascii="Arial" w:eastAsia="Calibri" w:hAnsi="Arial" w:cs="Arial"/>
          <w:spacing w:val="1"/>
        </w:rPr>
        <w:t>te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spacing w:val="-2"/>
        </w:rPr>
        <w:t>a</w:t>
      </w:r>
      <w:r w:rsidRPr="00A10663">
        <w:rPr>
          <w:rFonts w:ascii="Arial" w:eastAsia="Calibri" w:hAnsi="Arial" w:cs="Arial"/>
          <w:spacing w:val="1"/>
        </w:rPr>
        <w:t>te</w:t>
      </w:r>
      <w:r w:rsidRPr="00A10663">
        <w:rPr>
          <w:rFonts w:ascii="Arial" w:eastAsia="Calibri" w:hAnsi="Arial" w:cs="Arial"/>
        </w:rPr>
        <w:t xml:space="preserve">d </w:t>
      </w:r>
      <w:r w:rsidRPr="00A10663">
        <w:rPr>
          <w:rFonts w:ascii="Arial" w:eastAsia="Calibri" w:hAnsi="Arial" w:cs="Arial"/>
          <w:spacing w:val="1"/>
        </w:rPr>
        <w:t>28</w:t>
      </w:r>
      <w:r w:rsidRPr="00A10663">
        <w:rPr>
          <w:rFonts w:ascii="Arial" w:eastAsia="Calibri" w:hAnsi="Arial" w:cs="Arial"/>
          <w:spacing w:val="18"/>
          <w:position w:val="8"/>
        </w:rPr>
        <w:t xml:space="preserve"> </w:t>
      </w:r>
      <w:r w:rsidRPr="00A10663">
        <w:rPr>
          <w:rFonts w:ascii="Arial" w:eastAsia="Calibri" w:hAnsi="Arial" w:cs="Arial"/>
          <w:spacing w:val="-2"/>
        </w:rPr>
        <w:t>J</w:t>
      </w:r>
      <w:r w:rsidRPr="00A10663">
        <w:rPr>
          <w:rFonts w:ascii="Arial" w:eastAsia="Calibri" w:hAnsi="Arial" w:cs="Arial"/>
          <w:spacing w:val="1"/>
        </w:rPr>
        <w:t>u</w:t>
      </w:r>
      <w:r w:rsidRPr="00A10663">
        <w:rPr>
          <w:rFonts w:ascii="Arial" w:eastAsia="Calibri" w:hAnsi="Arial" w:cs="Arial"/>
          <w:spacing w:val="-1"/>
        </w:rPr>
        <w:t>n</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201</w:t>
      </w:r>
      <w:r w:rsidRPr="00A10663">
        <w:rPr>
          <w:rFonts w:ascii="Arial" w:eastAsia="Calibri" w:hAnsi="Arial" w:cs="Arial"/>
        </w:rPr>
        <w:t>2</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2"/>
        </w:rPr>
        <w:t>e</w:t>
      </w:r>
      <w:r w:rsidRPr="00A10663">
        <w:rPr>
          <w:rFonts w:ascii="Arial" w:eastAsia="Calibri" w:hAnsi="Arial" w:cs="Arial"/>
        </w:rPr>
        <w:t>rs</w:t>
      </w:r>
      <w:r w:rsidRPr="00A10663">
        <w:rPr>
          <w:rFonts w:ascii="Arial" w:eastAsia="Calibri" w:hAnsi="Arial" w:cs="Arial"/>
          <w:spacing w:val="1"/>
        </w:rPr>
        <w:t>o</w:t>
      </w:r>
      <w:r w:rsidRPr="00A10663">
        <w:rPr>
          <w:rFonts w:ascii="Arial" w:eastAsia="Calibri" w:hAnsi="Arial" w:cs="Arial"/>
          <w:spacing w:val="-1"/>
        </w:rPr>
        <w:t>n</w:t>
      </w:r>
      <w:r w:rsidRPr="00A10663">
        <w:rPr>
          <w:rFonts w:ascii="Arial" w:eastAsia="Calibri" w:hAnsi="Arial" w:cs="Arial"/>
          <w:spacing w:val="1"/>
        </w:rPr>
        <w:t>ne</w:t>
      </w:r>
      <w:r w:rsidRPr="00A10663">
        <w:rPr>
          <w:rFonts w:ascii="Arial" w:eastAsia="Calibri" w:hAnsi="Arial" w:cs="Arial"/>
        </w:rPr>
        <w:t xml:space="preserve">l </w:t>
      </w:r>
      <w:r w:rsidRPr="00A10663">
        <w:rPr>
          <w:rFonts w:ascii="Arial" w:eastAsia="Calibri" w:hAnsi="Arial" w:cs="Arial"/>
          <w:spacing w:val="-1"/>
        </w:rPr>
        <w:t>O</w:t>
      </w:r>
      <w:r w:rsidRPr="00A10663">
        <w:rPr>
          <w:rFonts w:ascii="Arial" w:eastAsia="Calibri" w:hAnsi="Arial" w:cs="Arial"/>
          <w:spacing w:val="1"/>
        </w:rPr>
        <w:t>ff</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rs</w:t>
      </w:r>
      <w:r w:rsidRPr="00A10663">
        <w:rPr>
          <w:rFonts w:ascii="Arial" w:eastAsia="Calibri" w:hAnsi="Arial" w:cs="Arial"/>
          <w:spacing w:val="1"/>
        </w:rPr>
        <w:t xml:space="preserve"> </w:t>
      </w:r>
      <w:r w:rsidRPr="00A10663">
        <w:rPr>
          <w:rFonts w:ascii="Arial" w:eastAsia="Calibri" w:hAnsi="Arial" w:cs="Arial"/>
          <w:spacing w:val="-2"/>
        </w:rPr>
        <w:t>i</w:t>
      </w:r>
      <w:r w:rsidRPr="00A10663">
        <w:rPr>
          <w:rFonts w:ascii="Arial" w:eastAsia="Calibri" w:hAnsi="Arial" w:cs="Arial"/>
          <w:spacing w:val="1"/>
        </w:rPr>
        <w:t>nt</w:t>
      </w:r>
      <w:r w:rsidRPr="00A10663">
        <w:rPr>
          <w:rFonts w:ascii="Arial" w:eastAsia="Calibri" w:hAnsi="Arial" w:cs="Arial"/>
          <w:spacing w:val="-2"/>
        </w:rPr>
        <w:t>r</w:t>
      </w:r>
      <w:r w:rsidRPr="00A10663">
        <w:rPr>
          <w:rFonts w:ascii="Arial" w:eastAsia="Calibri" w:hAnsi="Arial" w:cs="Arial"/>
          <w:spacing w:val="1"/>
        </w:rPr>
        <w:t>odu</w:t>
      </w:r>
      <w:r w:rsidRPr="00A10663">
        <w:rPr>
          <w:rFonts w:ascii="Arial" w:eastAsia="Calibri" w:hAnsi="Arial" w:cs="Arial"/>
          <w:spacing w:val="-1"/>
        </w:rPr>
        <w:t>c</w:t>
      </w:r>
      <w:r w:rsidRPr="00A10663">
        <w:rPr>
          <w:rFonts w:ascii="Arial" w:eastAsia="Calibri" w:hAnsi="Arial" w:cs="Arial"/>
          <w:spacing w:val="-2"/>
        </w:rPr>
        <w:t>e</w:t>
      </w:r>
      <w:r w:rsidRPr="00A10663">
        <w:rPr>
          <w:rFonts w:ascii="Arial" w:eastAsia="Calibri" w:hAnsi="Arial" w:cs="Arial"/>
          <w:spacing w:val="1"/>
        </w:rPr>
        <w:t>d</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 xml:space="preserve">h </w:t>
      </w:r>
      <w:r w:rsidRPr="00A10663">
        <w:rPr>
          <w:rFonts w:ascii="Arial" w:eastAsia="Calibri" w:hAnsi="Arial" w:cs="Arial"/>
          <w:spacing w:val="1"/>
        </w:rPr>
        <w:t>e</w:t>
      </w:r>
      <w:r w:rsidRPr="00A10663">
        <w:rPr>
          <w:rFonts w:ascii="Arial" w:eastAsia="Calibri" w:hAnsi="Arial" w:cs="Arial"/>
          <w:spacing w:val="-1"/>
        </w:rPr>
        <w:t>f</w:t>
      </w:r>
      <w:r w:rsidRPr="00A10663">
        <w:rPr>
          <w:rFonts w:ascii="Arial" w:eastAsia="Calibri" w:hAnsi="Arial" w:cs="Arial"/>
          <w:spacing w:val="1"/>
        </w:rPr>
        <w:t>fe</w:t>
      </w:r>
      <w:r w:rsidRPr="00A10663">
        <w:rPr>
          <w:rFonts w:ascii="Arial" w:eastAsia="Calibri" w:hAnsi="Arial" w:cs="Arial"/>
          <w:spacing w:val="-1"/>
        </w:rPr>
        <w:t>c</w:t>
      </w:r>
      <w:r w:rsidRPr="00A10663">
        <w:rPr>
          <w:rFonts w:ascii="Arial" w:eastAsia="Calibri" w:hAnsi="Arial" w:cs="Arial"/>
        </w:rPr>
        <w:t xml:space="preserve">t </w:t>
      </w:r>
      <w:r w:rsidRPr="00A10663">
        <w:rPr>
          <w:rFonts w:ascii="Arial" w:eastAsia="Calibri" w:hAnsi="Arial" w:cs="Arial"/>
          <w:spacing w:val="1"/>
        </w:rPr>
        <w:t>f</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rPr>
        <w:t>m</w:t>
      </w:r>
      <w:r w:rsidRPr="00A10663">
        <w:rPr>
          <w:rFonts w:ascii="Arial" w:eastAsia="Calibri" w:hAnsi="Arial" w:cs="Arial"/>
          <w:spacing w:val="-1"/>
        </w:rPr>
        <w:t xml:space="preserve"> </w:t>
      </w:r>
      <w:r w:rsidRPr="00A10663">
        <w:rPr>
          <w:rFonts w:ascii="Arial" w:eastAsia="Calibri" w:hAnsi="Arial" w:cs="Arial"/>
          <w:spacing w:val="1"/>
        </w:rPr>
        <w:t>1</w:t>
      </w:r>
      <w:r w:rsidRPr="00A10663">
        <w:rPr>
          <w:rFonts w:ascii="Arial" w:eastAsia="Calibri" w:hAnsi="Arial" w:cs="Arial"/>
          <w:position w:val="8"/>
        </w:rPr>
        <w:t xml:space="preserve"> </w:t>
      </w:r>
      <w:r w:rsidRPr="00A10663">
        <w:rPr>
          <w:rFonts w:ascii="Arial" w:eastAsia="Calibri" w:hAnsi="Arial" w:cs="Arial"/>
          <w:spacing w:val="-2"/>
        </w:rPr>
        <w:t>J</w:t>
      </w:r>
      <w:r w:rsidRPr="00A10663">
        <w:rPr>
          <w:rFonts w:ascii="Arial" w:eastAsia="Calibri" w:hAnsi="Arial" w:cs="Arial"/>
          <w:spacing w:val="1"/>
        </w:rPr>
        <w:t>un</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2</w:t>
      </w:r>
      <w:r w:rsidRPr="00A10663">
        <w:rPr>
          <w:rFonts w:ascii="Arial" w:eastAsia="Calibri" w:hAnsi="Arial" w:cs="Arial"/>
          <w:spacing w:val="-2"/>
        </w:rPr>
        <w:t>01</w:t>
      </w:r>
      <w:r w:rsidRPr="00A10663">
        <w:rPr>
          <w:rFonts w:ascii="Arial" w:eastAsia="Calibri" w:hAnsi="Arial" w:cs="Arial"/>
          <w:spacing w:val="1"/>
        </w:rPr>
        <w:t>2</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rPr>
        <w:t>l</w:t>
      </w:r>
      <w:r w:rsidRPr="00A10663">
        <w:rPr>
          <w:rFonts w:ascii="Arial" w:eastAsia="Calibri" w:hAnsi="Arial" w:cs="Arial"/>
          <w:spacing w:val="-2"/>
        </w:rPr>
        <w:t>l</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v</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Ag</w:t>
      </w:r>
      <w:r w:rsidRPr="00A10663">
        <w:rPr>
          <w:rFonts w:ascii="Arial" w:eastAsia="Calibri" w:hAnsi="Arial" w:cs="Arial"/>
          <w:spacing w:val="-2"/>
        </w:rPr>
        <w:t>r</w:t>
      </w:r>
      <w:r w:rsidRPr="00A10663">
        <w:rPr>
          <w:rFonts w:ascii="Arial" w:eastAsia="Calibri" w:hAnsi="Arial" w:cs="Arial"/>
          <w:spacing w:val="1"/>
        </w:rPr>
        <w:t>ee</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rPr>
        <w:t xml:space="preserve">h </w:t>
      </w:r>
      <w:r w:rsidRPr="00A10663">
        <w:rPr>
          <w:rFonts w:ascii="Arial" w:eastAsia="Calibri" w:hAnsi="Arial" w:cs="Arial"/>
          <w:spacing w:val="1"/>
        </w:rPr>
        <w:t>h</w:t>
      </w:r>
      <w:r w:rsidRPr="00A10663">
        <w:rPr>
          <w:rFonts w:ascii="Arial" w:eastAsia="Calibri" w:hAnsi="Arial" w:cs="Arial"/>
        </w:rPr>
        <w:t xml:space="preserve">ad </w:t>
      </w:r>
      <w:r w:rsidRPr="00A10663">
        <w:rPr>
          <w:rFonts w:ascii="Arial" w:eastAsia="Calibri" w:hAnsi="Arial" w:cs="Arial"/>
          <w:spacing w:val="-1"/>
        </w:rPr>
        <w:t>b</w:t>
      </w:r>
      <w:r w:rsidRPr="00A10663">
        <w:rPr>
          <w:rFonts w:ascii="Arial" w:eastAsia="Calibri" w:hAnsi="Arial" w:cs="Arial"/>
          <w:spacing w:val="1"/>
        </w:rPr>
        <w:t>ee</w:t>
      </w:r>
      <w:r w:rsidRPr="00A10663">
        <w:rPr>
          <w:rFonts w:ascii="Arial" w:eastAsia="Calibri" w:hAnsi="Arial" w:cs="Arial"/>
        </w:rPr>
        <w:t>n r</w:t>
      </w:r>
      <w:r w:rsidRPr="00A10663">
        <w:rPr>
          <w:rFonts w:ascii="Arial" w:eastAsia="Calibri" w:hAnsi="Arial" w:cs="Arial"/>
          <w:spacing w:val="1"/>
        </w:rPr>
        <w:t>e</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spacing w:val="1"/>
        </w:rPr>
        <w:t>h</w:t>
      </w:r>
      <w:r w:rsidRPr="00A10663">
        <w:rPr>
          <w:rFonts w:ascii="Arial" w:eastAsia="Calibri" w:hAnsi="Arial" w:cs="Arial"/>
        </w:rPr>
        <w:t xml:space="preserve">ed </w:t>
      </w:r>
      <w:r w:rsidRPr="00A10663">
        <w:rPr>
          <w:rFonts w:ascii="Arial" w:eastAsia="Calibri" w:hAnsi="Arial" w:cs="Arial"/>
          <w:spacing w:val="1"/>
        </w:rPr>
        <w:t>b</w:t>
      </w:r>
      <w:r w:rsidRPr="00A10663">
        <w:rPr>
          <w:rFonts w:ascii="Arial" w:eastAsia="Calibri" w:hAnsi="Arial" w:cs="Arial"/>
          <w:spacing w:val="-2"/>
        </w:rPr>
        <w:t>e</w:t>
      </w:r>
      <w:r w:rsidRPr="00A10663">
        <w:rPr>
          <w:rFonts w:ascii="Arial" w:eastAsia="Calibri" w:hAnsi="Arial" w:cs="Arial"/>
          <w:spacing w:val="1"/>
        </w:rPr>
        <w:t>t</w:t>
      </w:r>
      <w:r w:rsidRPr="00A10663">
        <w:rPr>
          <w:rFonts w:ascii="Arial" w:eastAsia="Calibri" w:hAnsi="Arial" w:cs="Arial"/>
          <w:spacing w:val="-1"/>
        </w:rPr>
        <w:t>w</w:t>
      </w:r>
      <w:r w:rsidRPr="00A10663">
        <w:rPr>
          <w:rFonts w:ascii="Arial" w:eastAsia="Calibri" w:hAnsi="Arial" w:cs="Arial"/>
          <w:spacing w:val="1"/>
        </w:rPr>
        <w:t>ee</w:t>
      </w:r>
      <w:r w:rsidRPr="00A10663">
        <w:rPr>
          <w:rFonts w:ascii="Arial" w:eastAsia="Calibri" w:hAnsi="Arial" w:cs="Arial"/>
        </w:rPr>
        <w:t xml:space="preserve">n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spacing w:val="-2"/>
        </w:rPr>
        <w:t>e</w:t>
      </w:r>
      <w:r w:rsidRPr="00A10663">
        <w:rPr>
          <w:rFonts w:ascii="Arial" w:eastAsia="Calibri" w:hAnsi="Arial" w:cs="Arial"/>
          <w:spacing w:val="1"/>
        </w:rPr>
        <w:t>p</w:t>
      </w:r>
      <w:r w:rsidRPr="00A10663">
        <w:rPr>
          <w:rFonts w:ascii="Arial" w:eastAsia="Calibri" w:hAnsi="Arial" w:cs="Arial"/>
        </w:rPr>
        <w:t>ar</w:t>
      </w:r>
      <w:r w:rsidRPr="00A10663">
        <w:rPr>
          <w:rFonts w:ascii="Arial" w:eastAsia="Calibri" w:hAnsi="Arial" w:cs="Arial"/>
          <w:spacing w:val="1"/>
        </w:rPr>
        <w:t>t</w:t>
      </w:r>
      <w:r w:rsidRPr="00A10663">
        <w:rPr>
          <w:rFonts w:ascii="Arial" w:eastAsia="Calibri" w:hAnsi="Arial" w:cs="Arial"/>
          <w:spacing w:val="-2"/>
        </w:rPr>
        <w:t>m</w:t>
      </w:r>
      <w:r w:rsidRPr="00A10663">
        <w:rPr>
          <w:rFonts w:ascii="Arial" w:eastAsia="Calibri" w:hAnsi="Arial" w:cs="Arial"/>
          <w:spacing w:val="1"/>
        </w:rPr>
        <w:t>en</w:t>
      </w:r>
      <w:r w:rsidRPr="00A10663">
        <w:rPr>
          <w:rFonts w:ascii="Arial" w:eastAsia="Calibri" w:hAnsi="Arial" w:cs="Arial"/>
        </w:rPr>
        <w:t xml:space="preserve">t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2"/>
        </w:rPr>
        <w:t>P</w:t>
      </w:r>
      <w:r w:rsidRPr="00A10663">
        <w:rPr>
          <w:rFonts w:ascii="Arial" w:eastAsia="Calibri" w:hAnsi="Arial" w:cs="Arial"/>
          <w:spacing w:val="1"/>
        </w:rPr>
        <w:t>ub</w:t>
      </w:r>
      <w:r w:rsidRPr="00A10663">
        <w:rPr>
          <w:rFonts w:ascii="Arial" w:eastAsia="Calibri" w:hAnsi="Arial" w:cs="Arial"/>
        </w:rPr>
        <w:t>lic</w:t>
      </w:r>
      <w:r w:rsidRPr="00A10663">
        <w:rPr>
          <w:rFonts w:ascii="Arial" w:eastAsia="Calibri" w:hAnsi="Arial" w:cs="Arial"/>
          <w:spacing w:val="-2"/>
        </w:rPr>
        <w:t xml:space="preserve"> </w:t>
      </w:r>
      <w:r w:rsidRPr="00A10663">
        <w:rPr>
          <w:rFonts w:ascii="Arial" w:eastAsia="Calibri" w:hAnsi="Arial" w:cs="Arial"/>
        </w:rPr>
        <w:t>E</w:t>
      </w:r>
      <w:r w:rsidRPr="00A10663">
        <w:rPr>
          <w:rFonts w:ascii="Arial" w:eastAsia="Calibri" w:hAnsi="Arial" w:cs="Arial"/>
          <w:spacing w:val="-1"/>
        </w:rPr>
        <w:t>x</w:t>
      </w:r>
      <w:r w:rsidRPr="00A10663">
        <w:rPr>
          <w:rFonts w:ascii="Arial" w:eastAsia="Calibri" w:hAnsi="Arial" w:cs="Arial"/>
          <w:spacing w:val="1"/>
        </w:rPr>
        <w:t>p</w:t>
      </w:r>
      <w:r w:rsidRPr="00A10663">
        <w:rPr>
          <w:rFonts w:ascii="Arial" w:eastAsia="Calibri" w:hAnsi="Arial" w:cs="Arial"/>
          <w:spacing w:val="-2"/>
        </w:rPr>
        <w:t>e</w:t>
      </w:r>
      <w:r w:rsidRPr="00A10663">
        <w:rPr>
          <w:rFonts w:ascii="Arial" w:eastAsia="Calibri" w:hAnsi="Arial" w:cs="Arial"/>
          <w:spacing w:val="1"/>
        </w:rPr>
        <w:t>nd</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spacing w:val="1"/>
        </w:rPr>
        <w:t>u</w:t>
      </w:r>
      <w:r w:rsidRPr="00A10663">
        <w:rPr>
          <w:rFonts w:ascii="Arial" w:eastAsia="Calibri" w:hAnsi="Arial" w:cs="Arial"/>
        </w:rPr>
        <w:t>re</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R</w:t>
      </w:r>
      <w:r w:rsidRPr="00A10663">
        <w:rPr>
          <w:rFonts w:ascii="Arial" w:eastAsia="Calibri" w:hAnsi="Arial" w:cs="Arial"/>
          <w:spacing w:val="-2"/>
        </w:rPr>
        <w:t>e</w:t>
      </w:r>
      <w:r w:rsidRPr="00A10663">
        <w:rPr>
          <w:rFonts w:ascii="Arial" w:eastAsia="Calibri" w:hAnsi="Arial" w:cs="Arial"/>
          <w:spacing w:val="1"/>
        </w:rPr>
        <w:t>fo</w:t>
      </w:r>
      <w:r w:rsidRPr="00A10663">
        <w:rPr>
          <w:rFonts w:ascii="Arial" w:eastAsia="Calibri" w:hAnsi="Arial" w:cs="Arial"/>
        </w:rPr>
        <w:t>rm</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d</w:t>
      </w:r>
      <w:r w:rsidRPr="00A10663">
        <w:rPr>
          <w:rFonts w:ascii="Arial" w:eastAsia="Calibri" w:hAnsi="Arial" w:cs="Arial"/>
          <w:spacing w:val="-3"/>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1"/>
        </w:rPr>
        <w:t>u</w:t>
      </w:r>
      <w:r w:rsidRPr="00A10663">
        <w:rPr>
          <w:rFonts w:ascii="Arial" w:eastAsia="Calibri" w:hAnsi="Arial" w:cs="Arial"/>
          <w:spacing w:val="1"/>
        </w:rPr>
        <w:t>b</w:t>
      </w:r>
      <w:r w:rsidRPr="00A10663">
        <w:rPr>
          <w:rFonts w:ascii="Arial" w:eastAsia="Calibri" w:hAnsi="Arial" w:cs="Arial"/>
        </w:rPr>
        <w:t>lic S</w:t>
      </w:r>
      <w:r w:rsidRPr="00A10663">
        <w:rPr>
          <w:rFonts w:ascii="Arial" w:eastAsia="Calibri" w:hAnsi="Arial" w:cs="Arial"/>
          <w:spacing w:val="1"/>
        </w:rPr>
        <w:t>e</w:t>
      </w:r>
      <w:r w:rsidRPr="00A10663">
        <w:rPr>
          <w:rFonts w:ascii="Arial" w:eastAsia="Calibri" w:hAnsi="Arial" w:cs="Arial"/>
        </w:rPr>
        <w:t>rvi</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 xml:space="preserve">s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rPr>
        <w:t>mmi</w:t>
      </w:r>
      <w:r w:rsidRPr="00A10663">
        <w:rPr>
          <w:rFonts w:ascii="Arial" w:eastAsia="Calibri" w:hAnsi="Arial" w:cs="Arial"/>
          <w:spacing w:val="1"/>
        </w:rPr>
        <w:t>tt</w:t>
      </w:r>
      <w:r w:rsidRPr="00A10663">
        <w:rPr>
          <w:rFonts w:ascii="Arial" w:eastAsia="Calibri" w:hAnsi="Arial" w:cs="Arial"/>
          <w:spacing w:val="-2"/>
        </w:rPr>
        <w:t>e</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U</w:t>
      </w:r>
      <w:r w:rsidRPr="00A10663">
        <w:rPr>
          <w:rFonts w:ascii="Arial" w:eastAsia="Calibri" w:hAnsi="Arial" w:cs="Arial"/>
          <w:spacing w:val="1"/>
        </w:rPr>
        <w:t xml:space="preserve"> </w:t>
      </w:r>
      <w:r w:rsidRPr="00A10663">
        <w:rPr>
          <w:rFonts w:ascii="Arial" w:eastAsia="Calibri" w:hAnsi="Arial" w:cs="Arial"/>
          <w:spacing w:val="-2"/>
        </w:rPr>
        <w:t>i</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l</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 xml:space="preserve">n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spacing w:val="1"/>
        </w:rPr>
        <w:t>e</w:t>
      </w:r>
      <w:r w:rsidRPr="00A10663">
        <w:rPr>
          <w:rFonts w:ascii="Arial" w:eastAsia="Calibri" w:hAnsi="Arial" w:cs="Arial"/>
          <w:spacing w:val="-1"/>
        </w:rPr>
        <w:t>x</w:t>
      </w:r>
      <w:r w:rsidRPr="00A10663">
        <w:rPr>
          <w:rFonts w:ascii="Arial" w:eastAsia="Calibri" w:hAnsi="Arial" w:cs="Arial"/>
          <w:spacing w:val="1"/>
        </w:rPr>
        <w:t>-</w:t>
      </w:r>
      <w:r w:rsidRPr="00A10663">
        <w:rPr>
          <w:rFonts w:ascii="Arial" w:eastAsia="Calibri" w:hAnsi="Arial" w:cs="Arial"/>
          <w:spacing w:val="-3"/>
        </w:rPr>
        <w:t>g</w:t>
      </w:r>
      <w:r w:rsidRPr="00A10663">
        <w:rPr>
          <w:rFonts w:ascii="Arial" w:eastAsia="Calibri" w:hAnsi="Arial" w:cs="Arial"/>
        </w:rPr>
        <w:t>ra</w:t>
      </w:r>
      <w:r w:rsidRPr="00A10663">
        <w:rPr>
          <w:rFonts w:ascii="Arial" w:eastAsia="Calibri" w:hAnsi="Arial" w:cs="Arial"/>
          <w:spacing w:val="1"/>
        </w:rPr>
        <w:t>t</w:t>
      </w:r>
      <w:r w:rsidRPr="00A10663">
        <w:rPr>
          <w:rFonts w:ascii="Arial" w:eastAsia="Calibri" w:hAnsi="Arial" w:cs="Arial"/>
        </w:rPr>
        <w:t>ia</w:t>
      </w:r>
      <w:r w:rsidRPr="00A10663">
        <w:rPr>
          <w:rFonts w:ascii="Arial" w:eastAsia="Calibri" w:hAnsi="Arial" w:cs="Arial"/>
          <w:spacing w:val="-1"/>
        </w:rPr>
        <w:t xml:space="preserve"> R</w:t>
      </w:r>
      <w:r w:rsidRPr="00A10663">
        <w:rPr>
          <w:rFonts w:ascii="Arial" w:eastAsia="Calibri" w:hAnsi="Arial" w:cs="Arial"/>
          <w:spacing w:val="-2"/>
        </w:rPr>
        <w:t>e</w:t>
      </w:r>
      <w:r w:rsidRPr="00A10663">
        <w:rPr>
          <w:rFonts w:ascii="Arial" w:eastAsia="Calibri" w:hAnsi="Arial" w:cs="Arial"/>
          <w:spacing w:val="1"/>
        </w:rPr>
        <w:t>du</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spacing w:val="1"/>
        </w:rPr>
        <w:t>P</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spacing w:val="-2"/>
        </w:rPr>
        <w:t>P</w:t>
      </w:r>
      <w:r w:rsidRPr="00A10663">
        <w:rPr>
          <w:rFonts w:ascii="Arial" w:eastAsia="Calibri" w:hAnsi="Arial" w:cs="Arial"/>
          <w:spacing w:val="1"/>
        </w:rPr>
        <w:t>ub</w:t>
      </w:r>
      <w:r w:rsidRPr="00A10663">
        <w:rPr>
          <w:rFonts w:ascii="Arial" w:eastAsia="Calibri" w:hAnsi="Arial" w:cs="Arial"/>
        </w:rPr>
        <w:t>lic S</w:t>
      </w:r>
      <w:r w:rsidRPr="00A10663">
        <w:rPr>
          <w:rFonts w:ascii="Arial" w:eastAsia="Calibri" w:hAnsi="Arial" w:cs="Arial"/>
          <w:spacing w:val="-2"/>
        </w:rPr>
        <w:t>e</w:t>
      </w:r>
      <w:r w:rsidRPr="00A10663">
        <w:rPr>
          <w:rFonts w:ascii="Arial" w:eastAsia="Calibri" w:hAnsi="Arial" w:cs="Arial"/>
        </w:rPr>
        <w:t>rva</w:t>
      </w:r>
      <w:r w:rsidRPr="00A10663">
        <w:rPr>
          <w:rFonts w:ascii="Arial" w:eastAsia="Calibri" w:hAnsi="Arial" w:cs="Arial"/>
          <w:spacing w:val="1"/>
        </w:rPr>
        <w:t>nt</w:t>
      </w:r>
      <w:r w:rsidRPr="00A10663">
        <w:rPr>
          <w:rFonts w:ascii="Arial" w:eastAsia="Calibri" w:hAnsi="Arial" w:cs="Arial"/>
        </w:rPr>
        <w:t xml:space="preserve">s. </w:t>
      </w:r>
      <w:r w:rsidRPr="00A10663">
        <w:rPr>
          <w:rFonts w:ascii="Arial" w:eastAsia="Calibri" w:hAnsi="Arial" w:cs="Arial"/>
          <w:spacing w:val="-3"/>
        </w:rPr>
        <w:t>I</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is a</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1"/>
        </w:rPr>
        <w:t>ond</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C</w:t>
      </w:r>
      <w:r w:rsidRPr="00A10663">
        <w:rPr>
          <w:rFonts w:ascii="Arial" w:eastAsia="Calibri" w:hAnsi="Arial" w:cs="Arial"/>
          <w:spacing w:val="1"/>
        </w:rPr>
        <w:t>o</w:t>
      </w:r>
      <w:r w:rsidRPr="00A10663">
        <w:rPr>
          <w:rFonts w:ascii="Arial" w:eastAsia="Calibri" w:hAnsi="Arial" w:cs="Arial"/>
        </w:rPr>
        <w:t>lle</w:t>
      </w:r>
      <w:r w:rsidRPr="00A10663">
        <w:rPr>
          <w:rFonts w:ascii="Arial" w:eastAsia="Calibri" w:hAnsi="Arial" w:cs="Arial"/>
          <w:spacing w:val="-1"/>
        </w:rPr>
        <w:t>ct</w:t>
      </w:r>
      <w:r w:rsidRPr="00A10663">
        <w:rPr>
          <w:rFonts w:ascii="Arial" w:eastAsia="Calibri" w:hAnsi="Arial" w:cs="Arial"/>
        </w:rPr>
        <w:t>i</w:t>
      </w:r>
      <w:r w:rsidRPr="00A10663">
        <w:rPr>
          <w:rFonts w:ascii="Arial" w:eastAsia="Calibri" w:hAnsi="Arial" w:cs="Arial"/>
          <w:spacing w:val="-1"/>
        </w:rPr>
        <w:t>v</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Agr</w:t>
      </w:r>
      <w:r w:rsidRPr="00A10663">
        <w:rPr>
          <w:rFonts w:ascii="Arial" w:eastAsia="Calibri" w:hAnsi="Arial" w:cs="Arial"/>
          <w:spacing w:val="1"/>
        </w:rPr>
        <w:t>ee</w:t>
      </w:r>
      <w:r w:rsidRPr="00A10663">
        <w:rPr>
          <w:rFonts w:ascii="Arial" w:eastAsia="Calibri" w:hAnsi="Arial" w:cs="Arial"/>
          <w:spacing w:val="-2"/>
        </w:rPr>
        <w:t>m</w:t>
      </w:r>
      <w:r w:rsidRPr="00A10663">
        <w:rPr>
          <w:rFonts w:ascii="Arial" w:eastAsia="Calibri" w:hAnsi="Arial" w:cs="Arial"/>
          <w:spacing w:val="1"/>
        </w:rPr>
        <w:t>en</w:t>
      </w:r>
      <w:r w:rsidRPr="00A10663">
        <w:rPr>
          <w:rFonts w:ascii="Arial" w:eastAsia="Calibri" w:hAnsi="Arial" w:cs="Arial"/>
        </w:rPr>
        <w:t xml:space="preserve">t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 xml:space="preserve">at </w:t>
      </w:r>
      <w:r w:rsidRPr="00A10663">
        <w:rPr>
          <w:rFonts w:ascii="Arial" w:eastAsia="Calibri" w:hAnsi="Arial" w:cs="Arial"/>
          <w:spacing w:val="-1"/>
        </w:rPr>
        <w:t>p</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3"/>
        </w:rPr>
        <w:t>s</w:t>
      </w:r>
      <w:r w:rsidRPr="00A10663">
        <w:rPr>
          <w:rFonts w:ascii="Arial" w:eastAsia="Calibri" w:hAnsi="Arial" w:cs="Arial"/>
          <w:spacing w:val="1"/>
        </w:rPr>
        <w:t>on</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rPr>
        <w:t>avail</w:t>
      </w:r>
      <w:r w:rsidRPr="00A10663">
        <w:rPr>
          <w:rFonts w:ascii="Arial" w:eastAsia="Calibri" w:hAnsi="Arial" w:cs="Arial"/>
          <w:spacing w:val="-3"/>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agr</w:t>
      </w:r>
      <w:r w:rsidRPr="00A10663">
        <w:rPr>
          <w:rFonts w:ascii="Arial" w:eastAsia="Calibri" w:hAnsi="Arial" w:cs="Arial"/>
          <w:spacing w:val="1"/>
        </w:rPr>
        <w:t>e</w:t>
      </w:r>
      <w:r w:rsidRPr="00A10663">
        <w:rPr>
          <w:rFonts w:ascii="Arial" w:eastAsia="Calibri" w:hAnsi="Arial" w:cs="Arial"/>
          <w:spacing w:val="-2"/>
        </w:rPr>
        <w:t>e</w:t>
      </w:r>
      <w:r w:rsidRPr="00A10663">
        <w:rPr>
          <w:rFonts w:ascii="Arial" w:eastAsia="Calibri" w:hAnsi="Arial" w:cs="Arial"/>
        </w:rPr>
        <w:t>m</w:t>
      </w:r>
      <w:r w:rsidRPr="00A10663">
        <w:rPr>
          <w:rFonts w:ascii="Arial" w:eastAsia="Calibri" w:hAnsi="Arial" w:cs="Arial"/>
          <w:spacing w:val="1"/>
        </w:rPr>
        <w:t>en</w:t>
      </w:r>
      <w:r w:rsidRPr="00A10663">
        <w:rPr>
          <w:rFonts w:ascii="Arial" w:eastAsia="Calibri" w:hAnsi="Arial" w:cs="Arial"/>
        </w:rPr>
        <w:t xml:space="preserve">t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n</w:t>
      </w:r>
      <w:r w:rsidRPr="00A10663">
        <w:rPr>
          <w:rFonts w:ascii="Arial" w:eastAsia="Calibri" w:hAnsi="Arial" w:cs="Arial"/>
          <w:spacing w:val="-2"/>
        </w:rPr>
        <w:t>o</w:t>
      </w:r>
      <w:r w:rsidRPr="00A10663">
        <w:rPr>
          <w:rFonts w:ascii="Arial" w:eastAsia="Calibri" w:hAnsi="Arial" w:cs="Arial"/>
        </w:rPr>
        <w:t xml:space="preserve">t </w:t>
      </w:r>
      <w:r w:rsidRPr="00A10663">
        <w:rPr>
          <w:rFonts w:ascii="Arial" w:eastAsia="Calibri" w:hAnsi="Arial" w:cs="Arial"/>
          <w:spacing w:val="1"/>
        </w:rPr>
        <w:t>b</w:t>
      </w:r>
      <w:r w:rsidRPr="00A10663">
        <w:rPr>
          <w:rFonts w:ascii="Arial" w:eastAsia="Calibri" w:hAnsi="Arial" w:cs="Arial"/>
        </w:rPr>
        <w:t xml:space="preserve">e </w:t>
      </w:r>
      <w:r w:rsidRPr="00A10663">
        <w:rPr>
          <w:rFonts w:ascii="Arial" w:eastAsia="Calibri" w:hAnsi="Arial" w:cs="Arial"/>
          <w:spacing w:val="1"/>
        </w:rPr>
        <w:t>e</w:t>
      </w:r>
      <w:r w:rsidRPr="00A10663">
        <w:rPr>
          <w:rFonts w:ascii="Arial" w:eastAsia="Calibri" w:hAnsi="Arial" w:cs="Arial"/>
        </w:rPr>
        <w:t>ligi</w:t>
      </w:r>
      <w:r w:rsidRPr="00A10663">
        <w:rPr>
          <w:rFonts w:ascii="Arial" w:eastAsia="Calibri" w:hAnsi="Arial" w:cs="Arial"/>
          <w:spacing w:val="1"/>
        </w:rPr>
        <w:t>b</w:t>
      </w:r>
      <w:r w:rsidRPr="00A10663">
        <w:rPr>
          <w:rFonts w:ascii="Arial" w:eastAsia="Calibri" w:hAnsi="Arial" w:cs="Arial"/>
        </w:rPr>
        <w:t>le</w:t>
      </w:r>
      <w:r w:rsidRPr="00A10663">
        <w:rPr>
          <w:rFonts w:ascii="Arial" w:eastAsia="Calibri" w:hAnsi="Arial" w:cs="Arial"/>
          <w:spacing w:val="-1"/>
        </w:rPr>
        <w:t xml:space="preserve">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spacing w:val="-2"/>
        </w:rPr>
        <w:t>l</w:t>
      </w:r>
      <w:r w:rsidRPr="00A10663">
        <w:rPr>
          <w:rFonts w:ascii="Arial" w:eastAsia="Calibri" w:hAnsi="Arial" w:cs="Arial"/>
          <w:spacing w:val="1"/>
        </w:rPr>
        <w:t>o</w:t>
      </w:r>
      <w:r w:rsidRPr="00A10663">
        <w:rPr>
          <w:rFonts w:ascii="Arial" w:eastAsia="Calibri" w:hAnsi="Arial" w:cs="Arial"/>
          <w:spacing w:val="-1"/>
        </w:rPr>
        <w:t>y</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i</w:t>
      </w:r>
      <w:r w:rsidRPr="00A10663">
        <w:rPr>
          <w:rFonts w:ascii="Arial" w:eastAsia="Calibri" w:hAnsi="Arial" w:cs="Arial"/>
        </w:rPr>
        <w:t xml:space="preserve">n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p</w:t>
      </w:r>
      <w:r w:rsidRPr="00A10663">
        <w:rPr>
          <w:rFonts w:ascii="Arial" w:eastAsia="Calibri" w:hAnsi="Arial" w:cs="Arial"/>
          <w:spacing w:val="1"/>
        </w:rPr>
        <w:t>ub</w:t>
      </w:r>
      <w:r w:rsidRPr="00A10663">
        <w:rPr>
          <w:rFonts w:ascii="Arial" w:eastAsia="Calibri" w:hAnsi="Arial" w:cs="Arial"/>
        </w:rPr>
        <w:t xml:space="preserve">lic </w:t>
      </w:r>
      <w:r w:rsidRPr="00A10663">
        <w:rPr>
          <w:rFonts w:ascii="Arial" w:eastAsia="Calibri" w:hAnsi="Arial" w:cs="Arial"/>
          <w:spacing w:val="-3"/>
        </w:rPr>
        <w:t>s</w:t>
      </w:r>
      <w:r w:rsidRPr="00A10663">
        <w:rPr>
          <w:rFonts w:ascii="Arial" w:eastAsia="Calibri" w:hAnsi="Arial" w:cs="Arial"/>
          <w:spacing w:val="1"/>
        </w:rPr>
        <w:t>e</w:t>
      </w:r>
      <w:r w:rsidRPr="00A10663">
        <w:rPr>
          <w:rFonts w:ascii="Arial" w:eastAsia="Calibri" w:hAnsi="Arial" w:cs="Arial"/>
        </w:rPr>
        <w:t>rvi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rPr>
        <w:t>y a</w:t>
      </w:r>
      <w:r w:rsidRPr="00A10663">
        <w:rPr>
          <w:rFonts w:ascii="Arial" w:eastAsia="Calibri" w:hAnsi="Arial" w:cs="Arial"/>
          <w:spacing w:val="1"/>
        </w:rPr>
        <w:t>n</w:t>
      </w:r>
      <w:r w:rsidRPr="00A10663">
        <w:rPr>
          <w:rFonts w:ascii="Arial" w:eastAsia="Calibri" w:hAnsi="Arial" w:cs="Arial"/>
        </w:rPr>
        <w:t xml:space="preserve">y </w:t>
      </w:r>
      <w:r w:rsidRPr="00A10663">
        <w:rPr>
          <w:rFonts w:ascii="Arial" w:eastAsia="Calibri" w:hAnsi="Arial" w:cs="Arial"/>
          <w:spacing w:val="-1"/>
        </w:rPr>
        <w:t>p</w:t>
      </w:r>
      <w:r w:rsidRPr="00A10663">
        <w:rPr>
          <w:rFonts w:ascii="Arial" w:eastAsia="Calibri" w:hAnsi="Arial" w:cs="Arial"/>
          <w:spacing w:val="1"/>
        </w:rPr>
        <w:t>ub</w:t>
      </w:r>
      <w:r w:rsidRPr="00A10663">
        <w:rPr>
          <w:rFonts w:ascii="Arial" w:eastAsia="Calibri" w:hAnsi="Arial" w:cs="Arial"/>
        </w:rPr>
        <w:t>lic s</w:t>
      </w:r>
      <w:r w:rsidRPr="00A10663">
        <w:rPr>
          <w:rFonts w:ascii="Arial" w:eastAsia="Calibri" w:hAnsi="Arial" w:cs="Arial"/>
          <w:spacing w:val="-2"/>
        </w:rPr>
        <w:t>e</w:t>
      </w:r>
      <w:r w:rsidRPr="00A10663">
        <w:rPr>
          <w:rFonts w:ascii="Arial" w:eastAsia="Calibri" w:hAnsi="Arial" w:cs="Arial"/>
        </w:rPr>
        <w:t>rvi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spacing w:val="1"/>
        </w:rPr>
        <w:t>od</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spacing w:val="-1"/>
        </w:rPr>
        <w:t>(</w:t>
      </w:r>
      <w:r w:rsidRPr="00A10663">
        <w:rPr>
          <w:rFonts w:ascii="Arial" w:eastAsia="Calibri" w:hAnsi="Arial" w:cs="Arial"/>
        </w:rPr>
        <w:t>as</w:t>
      </w:r>
      <w:r w:rsidRPr="00A10663">
        <w:rPr>
          <w:rFonts w:ascii="Arial" w:eastAsia="Calibri" w:hAnsi="Arial" w:cs="Arial"/>
          <w:spacing w:val="1"/>
        </w:rPr>
        <w:t xml:space="preserve"> d</w:t>
      </w:r>
      <w:r w:rsidRPr="00A10663">
        <w:rPr>
          <w:rFonts w:ascii="Arial" w:eastAsia="Calibri" w:hAnsi="Arial" w:cs="Arial"/>
          <w:spacing w:val="-2"/>
        </w:rPr>
        <w:t>e</w:t>
      </w:r>
      <w:r w:rsidRPr="00A10663">
        <w:rPr>
          <w:rFonts w:ascii="Arial" w:eastAsia="Calibri" w:hAnsi="Arial" w:cs="Arial"/>
          <w:spacing w:val="1"/>
        </w:rPr>
        <w:t>f</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2"/>
        </w:rPr>
        <w:t>e</w:t>
      </w:r>
      <w:r w:rsidRPr="00A10663">
        <w:rPr>
          <w:rFonts w:ascii="Arial" w:eastAsia="Calibri" w:hAnsi="Arial" w:cs="Arial"/>
        </w:rPr>
        <w:t xml:space="preserve">d </w:t>
      </w:r>
      <w:r w:rsidRPr="00A10663">
        <w:rPr>
          <w:rFonts w:ascii="Arial" w:eastAsia="Calibri" w:hAnsi="Arial" w:cs="Arial"/>
          <w:spacing w:val="1"/>
        </w:rPr>
        <w:t>by</w:t>
      </w:r>
      <w:r w:rsidRPr="00A10663">
        <w:rPr>
          <w:rFonts w:ascii="Arial" w:eastAsia="Calibri" w:hAnsi="Arial" w:cs="Arial"/>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Fi</w:t>
      </w:r>
      <w:r w:rsidRPr="00A10663">
        <w:rPr>
          <w:rFonts w:ascii="Arial" w:eastAsia="Calibri" w:hAnsi="Arial" w:cs="Arial"/>
          <w:spacing w:val="1"/>
        </w:rPr>
        <w:t>n</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rPr>
        <w:t>ial</w:t>
      </w:r>
      <w:r w:rsidRPr="00A10663">
        <w:rPr>
          <w:rFonts w:ascii="Arial" w:eastAsia="Calibri" w:hAnsi="Arial" w:cs="Arial"/>
          <w:spacing w:val="1"/>
        </w:rPr>
        <w:t xml:space="preserve"> </w:t>
      </w:r>
      <w:r w:rsidRPr="00A10663">
        <w:rPr>
          <w:rFonts w:ascii="Arial" w:eastAsia="Calibri" w:hAnsi="Arial" w:cs="Arial"/>
        </w:rPr>
        <w:t>E</w:t>
      </w:r>
      <w:r w:rsidRPr="00A10663">
        <w:rPr>
          <w:rFonts w:ascii="Arial" w:eastAsia="Calibri" w:hAnsi="Arial" w:cs="Arial"/>
          <w:spacing w:val="-2"/>
        </w:rPr>
        <w:t>m</w:t>
      </w:r>
      <w:r w:rsidRPr="00A10663">
        <w:rPr>
          <w:rFonts w:ascii="Arial" w:eastAsia="Calibri" w:hAnsi="Arial" w:cs="Arial"/>
          <w:spacing w:val="1"/>
        </w:rPr>
        <w:t>e</w:t>
      </w:r>
      <w:r w:rsidRPr="00A10663">
        <w:rPr>
          <w:rFonts w:ascii="Arial" w:eastAsia="Calibri" w:hAnsi="Arial" w:cs="Arial"/>
        </w:rPr>
        <w:t>rg</w:t>
      </w:r>
      <w:r w:rsidRPr="00A10663">
        <w:rPr>
          <w:rFonts w:ascii="Arial" w:eastAsia="Calibri" w:hAnsi="Arial" w:cs="Arial"/>
          <w:spacing w:val="1"/>
        </w:rPr>
        <w:t>en</w:t>
      </w:r>
      <w:r w:rsidRPr="00A10663">
        <w:rPr>
          <w:rFonts w:ascii="Arial" w:eastAsia="Calibri" w:hAnsi="Arial" w:cs="Arial"/>
          <w:spacing w:val="-1"/>
        </w:rPr>
        <w:t>c</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spacing w:val="1"/>
        </w:rPr>
        <w:t>Me</w:t>
      </w:r>
      <w:r w:rsidRPr="00A10663">
        <w:rPr>
          <w:rFonts w:ascii="Arial" w:eastAsia="Calibri" w:hAnsi="Arial" w:cs="Arial"/>
        </w:rPr>
        <w:t>as</w:t>
      </w:r>
      <w:r w:rsidRPr="00A10663">
        <w:rPr>
          <w:rFonts w:ascii="Arial" w:eastAsia="Calibri" w:hAnsi="Arial" w:cs="Arial"/>
          <w:spacing w:val="1"/>
        </w:rPr>
        <w:t>u</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rPr>
        <w:t xml:space="preserve">in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1"/>
        </w:rPr>
        <w:t>u</w:t>
      </w:r>
      <w:r w:rsidRPr="00A10663">
        <w:rPr>
          <w:rFonts w:ascii="Arial" w:eastAsia="Calibri" w:hAnsi="Arial" w:cs="Arial"/>
          <w:spacing w:val="1"/>
        </w:rPr>
        <w:t>b</w:t>
      </w:r>
      <w:r w:rsidRPr="00A10663">
        <w:rPr>
          <w:rFonts w:ascii="Arial" w:eastAsia="Calibri" w:hAnsi="Arial" w:cs="Arial"/>
        </w:rPr>
        <w:t>lic I</w:t>
      </w:r>
      <w:r w:rsidRPr="00A10663">
        <w:rPr>
          <w:rFonts w:ascii="Arial" w:eastAsia="Calibri" w:hAnsi="Arial" w:cs="Arial"/>
          <w:spacing w:val="-1"/>
        </w:rPr>
        <w:t>n</w:t>
      </w:r>
      <w:r w:rsidRPr="00A10663">
        <w:rPr>
          <w:rFonts w:ascii="Arial" w:eastAsia="Calibri" w:hAnsi="Arial" w:cs="Arial"/>
          <w:spacing w:val="1"/>
        </w:rPr>
        <w:t>te</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3"/>
        </w:rPr>
        <w:t>s</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20</w:t>
      </w:r>
      <w:r w:rsidRPr="00A10663">
        <w:rPr>
          <w:rFonts w:ascii="Arial" w:eastAsia="Calibri" w:hAnsi="Arial" w:cs="Arial"/>
          <w:spacing w:val="-2"/>
        </w:rPr>
        <w:t>0</w:t>
      </w:r>
      <w:r w:rsidRPr="00A10663">
        <w:rPr>
          <w:rFonts w:ascii="Arial" w:eastAsia="Calibri" w:hAnsi="Arial" w:cs="Arial"/>
        </w:rPr>
        <w:t>9</w:t>
      </w:r>
      <w:r w:rsidRPr="00A10663">
        <w:rPr>
          <w:rFonts w:ascii="Arial" w:eastAsia="Calibri" w:hAnsi="Arial" w:cs="Arial"/>
          <w:spacing w:val="2"/>
        </w:rPr>
        <w:t xml:space="preserve"> </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1"/>
        </w:rPr>
        <w:t>2</w:t>
      </w:r>
      <w:r w:rsidRPr="00A10663">
        <w:rPr>
          <w:rFonts w:ascii="Arial" w:eastAsia="Calibri" w:hAnsi="Arial" w:cs="Arial"/>
          <w:spacing w:val="-2"/>
        </w:rPr>
        <w:t>0</w:t>
      </w:r>
      <w:r w:rsidRPr="00A10663">
        <w:rPr>
          <w:rFonts w:ascii="Arial" w:eastAsia="Calibri" w:hAnsi="Arial" w:cs="Arial"/>
          <w:spacing w:val="1"/>
        </w:rPr>
        <w:t>11</w:t>
      </w:r>
      <w:r w:rsidRPr="00A10663">
        <w:rPr>
          <w:rFonts w:ascii="Arial" w:eastAsia="Calibri" w:hAnsi="Arial" w:cs="Arial"/>
        </w:rPr>
        <w:t>)</w:t>
      </w:r>
      <w:r w:rsidRPr="00A10663">
        <w:rPr>
          <w:rFonts w:ascii="Arial" w:eastAsia="Calibri" w:hAnsi="Arial" w:cs="Arial"/>
          <w:spacing w:val="-2"/>
        </w:rPr>
        <w:t xml:space="preserve">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2"/>
        </w:rPr>
        <w:t>e</w:t>
      </w:r>
      <w:r w:rsidRPr="00A10663">
        <w:rPr>
          <w:rFonts w:ascii="Arial" w:eastAsia="Calibri" w:hAnsi="Arial" w:cs="Arial"/>
        </w:rPr>
        <w:t>ri</w:t>
      </w:r>
      <w:r w:rsidRPr="00A10663">
        <w:rPr>
          <w:rFonts w:ascii="Arial" w:eastAsia="Calibri" w:hAnsi="Arial" w:cs="Arial"/>
          <w:spacing w:val="1"/>
        </w:rPr>
        <w:t>o</w:t>
      </w:r>
      <w:r w:rsidRPr="00A10663">
        <w:rPr>
          <w:rFonts w:ascii="Arial" w:eastAsia="Calibri" w:hAnsi="Arial" w:cs="Arial"/>
        </w:rPr>
        <w:t xml:space="preserve">d </w:t>
      </w:r>
      <w:r w:rsidRPr="00A10663">
        <w:rPr>
          <w:rFonts w:ascii="Arial" w:eastAsia="Calibri" w:hAnsi="Arial" w:cs="Arial"/>
          <w:spacing w:val="1"/>
        </w:rPr>
        <w:t>o</w:t>
      </w:r>
      <w:r w:rsidRPr="00A10663">
        <w:rPr>
          <w:rFonts w:ascii="Arial" w:eastAsia="Calibri" w:hAnsi="Arial" w:cs="Arial"/>
        </w:rPr>
        <w:t xml:space="preserve">f 2 </w:t>
      </w:r>
      <w:r w:rsidRPr="00A10663">
        <w:rPr>
          <w:rFonts w:ascii="Arial" w:eastAsia="Calibri" w:hAnsi="Arial" w:cs="Arial"/>
          <w:spacing w:val="-1"/>
        </w:rPr>
        <w:t>y</w:t>
      </w:r>
      <w:r w:rsidRPr="00A10663">
        <w:rPr>
          <w:rFonts w:ascii="Arial" w:eastAsia="Calibri" w:hAnsi="Arial" w:cs="Arial"/>
          <w:spacing w:val="1"/>
        </w:rPr>
        <w:t>e</w:t>
      </w:r>
      <w:r w:rsidRPr="00A10663">
        <w:rPr>
          <w:rFonts w:ascii="Arial" w:eastAsia="Calibri" w:hAnsi="Arial" w:cs="Arial"/>
        </w:rPr>
        <w:t>ars</w:t>
      </w:r>
      <w:r w:rsidRPr="00A10663">
        <w:rPr>
          <w:rFonts w:ascii="Arial" w:eastAsia="Calibri" w:hAnsi="Arial" w:cs="Arial"/>
          <w:spacing w:val="1"/>
        </w:rPr>
        <w:t xml:space="preserve"> f</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rPr>
        <w:t>m</w:t>
      </w:r>
      <w:r w:rsidRPr="00A10663">
        <w:rPr>
          <w:rFonts w:ascii="Arial" w:eastAsia="Calibri" w:hAnsi="Arial" w:cs="Arial"/>
          <w:spacing w:val="-1"/>
        </w:rPr>
        <w:t xml:space="preserve"> t</w:t>
      </w:r>
      <w:r w:rsidRPr="00A10663">
        <w:rPr>
          <w:rFonts w:ascii="Arial" w:eastAsia="Calibri" w:hAnsi="Arial" w:cs="Arial"/>
          <w:spacing w:val="1"/>
        </w:rPr>
        <w:t>e</w:t>
      </w:r>
      <w:r w:rsidRPr="00A10663">
        <w:rPr>
          <w:rFonts w:ascii="Arial" w:eastAsia="Calibri" w:hAnsi="Arial" w:cs="Arial"/>
        </w:rPr>
        <w:t>rmi</w:t>
      </w:r>
      <w:r w:rsidRPr="00A10663">
        <w:rPr>
          <w:rFonts w:ascii="Arial" w:eastAsia="Calibri" w:hAnsi="Arial" w:cs="Arial"/>
          <w:spacing w:val="1"/>
        </w:rPr>
        <w:t>n</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spacing w:val="-2"/>
        </w:rPr>
        <w:t>l</w:t>
      </w:r>
      <w:r w:rsidRPr="00A10663">
        <w:rPr>
          <w:rFonts w:ascii="Arial" w:eastAsia="Calibri" w:hAnsi="Arial" w:cs="Arial"/>
          <w:spacing w:val="1"/>
        </w:rPr>
        <w:t>o</w:t>
      </w:r>
      <w:r w:rsidRPr="00A10663">
        <w:rPr>
          <w:rFonts w:ascii="Arial" w:eastAsia="Calibri" w:hAnsi="Arial" w:cs="Arial"/>
          <w:spacing w:val="-1"/>
        </w:rPr>
        <w:t>y</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 xml:space="preserve">. </w:t>
      </w:r>
      <w:r w:rsidRPr="00A10663">
        <w:rPr>
          <w:rFonts w:ascii="Arial" w:eastAsia="Calibri" w:hAnsi="Arial" w:cs="Arial"/>
          <w:spacing w:val="1"/>
        </w:rPr>
        <w:t>P</w:t>
      </w:r>
      <w:r w:rsidRPr="00A10663">
        <w:rPr>
          <w:rFonts w:ascii="Arial" w:eastAsia="Calibri" w:hAnsi="Arial" w:cs="Arial"/>
          <w:spacing w:val="-2"/>
        </w:rPr>
        <w:t>e</w:t>
      </w:r>
      <w:r w:rsidRPr="00A10663">
        <w:rPr>
          <w:rFonts w:ascii="Arial" w:eastAsia="Calibri" w:hAnsi="Arial" w:cs="Arial"/>
          <w:spacing w:val="1"/>
        </w:rPr>
        <w:t>op</w:t>
      </w:r>
      <w:r w:rsidRPr="00A10663">
        <w:rPr>
          <w:rFonts w:ascii="Arial" w:eastAsia="Calibri" w:hAnsi="Arial" w:cs="Arial"/>
          <w:spacing w:val="-2"/>
        </w:rPr>
        <w:t>l</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rPr>
        <w:t>avai</w:t>
      </w:r>
      <w:r w:rsidRPr="00A10663">
        <w:rPr>
          <w:rFonts w:ascii="Arial" w:eastAsia="Calibri" w:hAnsi="Arial" w:cs="Arial"/>
          <w:spacing w:val="-2"/>
        </w:rPr>
        <w:t>l</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is</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ch</w:t>
      </w:r>
      <w:r w:rsidRPr="00A10663">
        <w:rPr>
          <w:rFonts w:ascii="Arial" w:eastAsia="Calibri" w:hAnsi="Arial" w:cs="Arial"/>
          <w:spacing w:val="1"/>
        </w:rPr>
        <w:t>e</w:t>
      </w:r>
      <w:r w:rsidRPr="00A10663">
        <w:rPr>
          <w:rFonts w:ascii="Arial" w:eastAsia="Calibri" w:hAnsi="Arial" w:cs="Arial"/>
        </w:rPr>
        <w:t>me</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wh</w:t>
      </w:r>
      <w:r w:rsidRPr="00A10663">
        <w:rPr>
          <w:rFonts w:ascii="Arial" w:eastAsia="Calibri" w:hAnsi="Arial" w:cs="Arial"/>
        </w:rPr>
        <w:t xml:space="preserve">o may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3"/>
        </w:rPr>
        <w:t>s</w:t>
      </w:r>
      <w:r w:rsidRPr="00A10663">
        <w:rPr>
          <w:rFonts w:ascii="Arial" w:eastAsia="Calibri" w:hAnsi="Arial" w:cs="Arial"/>
          <w:spacing w:val="1"/>
        </w:rPr>
        <w:t>u</w:t>
      </w:r>
      <w:r w:rsidRPr="00A10663">
        <w:rPr>
          <w:rFonts w:ascii="Arial" w:eastAsia="Calibri" w:hAnsi="Arial" w:cs="Arial"/>
          <w:spacing w:val="-1"/>
        </w:rPr>
        <w:t>cc</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fu</w:t>
      </w:r>
      <w:r w:rsidRPr="00A10663">
        <w:rPr>
          <w:rFonts w:ascii="Arial" w:eastAsia="Calibri" w:hAnsi="Arial" w:cs="Arial"/>
        </w:rPr>
        <w:t>l</w:t>
      </w:r>
      <w:r w:rsidRPr="00A10663">
        <w:rPr>
          <w:rFonts w:ascii="Arial" w:eastAsia="Calibri" w:hAnsi="Arial" w:cs="Arial"/>
          <w:spacing w:val="-1"/>
        </w:rPr>
        <w:t xml:space="preserve"> </w:t>
      </w:r>
      <w:r w:rsidRPr="00A10663">
        <w:rPr>
          <w:rFonts w:ascii="Arial" w:eastAsia="Calibri" w:hAnsi="Arial" w:cs="Arial"/>
        </w:rPr>
        <w:t xml:space="preserve">in </w:t>
      </w:r>
      <w:r w:rsidRPr="00A10663">
        <w:rPr>
          <w:rFonts w:ascii="Arial" w:eastAsia="Calibri" w:hAnsi="Arial" w:cs="Arial"/>
          <w:spacing w:val="1"/>
        </w:rPr>
        <w:t>th</w:t>
      </w:r>
      <w:r w:rsidRPr="00A10663">
        <w:rPr>
          <w:rFonts w:ascii="Arial" w:eastAsia="Calibri" w:hAnsi="Arial" w:cs="Arial"/>
        </w:rPr>
        <w:t>is</w:t>
      </w:r>
      <w:r w:rsidRPr="00A10663">
        <w:rPr>
          <w:rFonts w:ascii="Arial" w:eastAsia="Calibri" w:hAnsi="Arial" w:cs="Arial"/>
          <w:spacing w:val="-4"/>
        </w:rPr>
        <w:t xml:space="preserve">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rPr>
        <w:t>m</w:t>
      </w:r>
      <w:r w:rsidRPr="00A10663">
        <w:rPr>
          <w:rFonts w:ascii="Arial" w:eastAsia="Calibri" w:hAnsi="Arial" w:cs="Arial"/>
          <w:spacing w:val="1"/>
        </w:rPr>
        <w:t>pet</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w:t>
      </w:r>
      <w:r w:rsidRPr="00A10663">
        <w:rPr>
          <w:rFonts w:ascii="Arial" w:eastAsia="Calibri" w:hAnsi="Arial" w:cs="Arial"/>
          <w:spacing w:val="-1"/>
        </w:rPr>
        <w:t>h</w:t>
      </w:r>
      <w:r w:rsidRPr="00A10663">
        <w:rPr>
          <w:rFonts w:ascii="Arial" w:eastAsia="Calibri" w:hAnsi="Arial" w:cs="Arial"/>
        </w:rPr>
        <w:t>ave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rPr>
        <w:t>ve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rPr>
        <w:t>ir</w:t>
      </w:r>
      <w:r w:rsidRPr="00A10663">
        <w:rPr>
          <w:rFonts w:ascii="Arial" w:eastAsia="Calibri" w:hAnsi="Arial" w:cs="Arial"/>
          <w:spacing w:val="1"/>
        </w:rPr>
        <w:t xml:space="preserve"> e</w:t>
      </w:r>
      <w:r w:rsidRPr="00A10663">
        <w:rPr>
          <w:rFonts w:ascii="Arial" w:eastAsia="Calibri" w:hAnsi="Arial" w:cs="Arial"/>
        </w:rPr>
        <w:t>lig</w:t>
      </w:r>
      <w:r w:rsidRPr="00A10663">
        <w:rPr>
          <w:rFonts w:ascii="Arial" w:eastAsia="Calibri" w:hAnsi="Arial" w:cs="Arial"/>
          <w:spacing w:val="-2"/>
        </w:rPr>
        <w:t>i</w:t>
      </w:r>
      <w:r w:rsidRPr="00A10663">
        <w:rPr>
          <w:rFonts w:ascii="Arial" w:eastAsia="Calibri" w:hAnsi="Arial" w:cs="Arial"/>
          <w:spacing w:val="1"/>
        </w:rPr>
        <w:t>b</w:t>
      </w:r>
      <w:r w:rsidRPr="00A10663">
        <w:rPr>
          <w:rFonts w:ascii="Arial" w:eastAsia="Calibri" w:hAnsi="Arial" w:cs="Arial"/>
        </w:rPr>
        <w:t>il</w:t>
      </w:r>
      <w:r w:rsidRPr="00A10663">
        <w:rPr>
          <w:rFonts w:ascii="Arial" w:eastAsia="Calibri" w:hAnsi="Arial" w:cs="Arial"/>
          <w:spacing w:val="-3"/>
        </w:rPr>
        <w:t>i</w:t>
      </w:r>
      <w:r w:rsidRPr="00A10663">
        <w:rPr>
          <w:rFonts w:ascii="Arial" w:eastAsia="Calibri" w:hAnsi="Arial" w:cs="Arial"/>
          <w:spacing w:val="1"/>
        </w:rPr>
        <w:t>t</w:t>
      </w:r>
      <w:r w:rsidRPr="00A10663">
        <w:rPr>
          <w:rFonts w:ascii="Arial" w:eastAsia="Calibri" w:hAnsi="Arial" w:cs="Arial"/>
        </w:rPr>
        <w:t xml:space="preserve">y </w:t>
      </w:r>
      <w:r w:rsidRPr="00A10663">
        <w:rPr>
          <w:rFonts w:ascii="Arial" w:eastAsia="Calibri" w:hAnsi="Arial" w:cs="Arial"/>
          <w:spacing w:val="-1"/>
        </w:rPr>
        <w:t>(</w:t>
      </w:r>
      <w:r w:rsidRPr="00A10663">
        <w:rPr>
          <w:rFonts w:ascii="Arial" w:eastAsia="Calibri" w:hAnsi="Arial" w:cs="Arial"/>
          <w:spacing w:val="1"/>
        </w:rPr>
        <w:t>e</w:t>
      </w:r>
      <w:r w:rsidRPr="00A10663">
        <w:rPr>
          <w:rFonts w:ascii="Arial" w:eastAsia="Calibri" w:hAnsi="Arial" w:cs="Arial"/>
          <w:spacing w:val="-1"/>
        </w:rPr>
        <w:t>x</w:t>
      </w:r>
      <w:r w:rsidRPr="00A10663">
        <w:rPr>
          <w:rFonts w:ascii="Arial" w:eastAsia="Calibri" w:hAnsi="Arial" w:cs="Arial"/>
          <w:spacing w:val="1"/>
        </w:rPr>
        <w:t>p</w:t>
      </w:r>
      <w:r w:rsidRPr="00A10663">
        <w:rPr>
          <w:rFonts w:ascii="Arial" w:eastAsia="Calibri" w:hAnsi="Arial" w:cs="Arial"/>
        </w:rPr>
        <w:t xml:space="preserve">iry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p</w:t>
      </w:r>
      <w:r w:rsidRPr="00A10663">
        <w:rPr>
          <w:rFonts w:ascii="Arial" w:eastAsia="Calibri" w:hAnsi="Arial" w:cs="Arial"/>
          <w:spacing w:val="1"/>
        </w:rPr>
        <w:t>e</w:t>
      </w:r>
      <w:r w:rsidRPr="00A10663">
        <w:rPr>
          <w:rFonts w:ascii="Arial" w:eastAsia="Calibri" w:hAnsi="Arial" w:cs="Arial"/>
        </w:rPr>
        <w:t>ri</w:t>
      </w:r>
      <w:r w:rsidRPr="00A10663">
        <w:rPr>
          <w:rFonts w:ascii="Arial" w:eastAsia="Calibri" w:hAnsi="Arial" w:cs="Arial"/>
          <w:spacing w:val="1"/>
        </w:rPr>
        <w:t>o</w:t>
      </w:r>
      <w:r w:rsidRPr="00A10663">
        <w:rPr>
          <w:rFonts w:ascii="Arial" w:eastAsia="Calibri" w:hAnsi="Arial" w:cs="Arial"/>
        </w:rPr>
        <w:t xml:space="preserve">d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no</w:t>
      </w:r>
      <w:r w:rsidRPr="00A10663">
        <w:rPr>
          <w:rFonts w:ascii="Arial" w:eastAsia="Calibri" w:hAnsi="Arial" w:cs="Arial"/>
          <w:spacing w:val="-1"/>
        </w:rPr>
        <w:t>n</w:t>
      </w:r>
      <w:r w:rsidRPr="00A10663">
        <w:rPr>
          <w:rFonts w:ascii="Arial" w:eastAsia="Calibri" w:hAnsi="Arial" w:cs="Arial"/>
          <w:spacing w:val="1"/>
        </w:rPr>
        <w:t>-e</w:t>
      </w:r>
      <w:r w:rsidRPr="00A10663">
        <w:rPr>
          <w:rFonts w:ascii="Arial" w:eastAsia="Calibri" w:hAnsi="Arial" w:cs="Arial"/>
        </w:rPr>
        <w:t>ligi</w:t>
      </w:r>
      <w:r w:rsidRPr="00A10663">
        <w:rPr>
          <w:rFonts w:ascii="Arial" w:eastAsia="Calibri" w:hAnsi="Arial" w:cs="Arial"/>
          <w:spacing w:val="1"/>
        </w:rPr>
        <w:t>b</w:t>
      </w:r>
      <w:r w:rsidRPr="00A10663">
        <w:rPr>
          <w:rFonts w:ascii="Arial" w:eastAsia="Calibri" w:hAnsi="Arial" w:cs="Arial"/>
        </w:rPr>
        <w:t>il</w:t>
      </w:r>
      <w:r w:rsidRPr="00A10663">
        <w:rPr>
          <w:rFonts w:ascii="Arial" w:eastAsia="Calibri" w:hAnsi="Arial" w:cs="Arial"/>
          <w:spacing w:val="-3"/>
        </w:rPr>
        <w:t>i</w:t>
      </w:r>
      <w:r w:rsidRPr="00A10663">
        <w:rPr>
          <w:rFonts w:ascii="Arial" w:eastAsia="Calibri" w:hAnsi="Arial" w:cs="Arial"/>
          <w:spacing w:val="1"/>
        </w:rPr>
        <w:t>t</w:t>
      </w:r>
      <w:r w:rsidRPr="00A10663">
        <w:rPr>
          <w:rFonts w:ascii="Arial" w:eastAsia="Calibri" w:hAnsi="Arial" w:cs="Arial"/>
          <w:spacing w:val="-1"/>
        </w:rPr>
        <w:t>y)</w:t>
      </w:r>
      <w:r w:rsidRPr="00A10663">
        <w:rPr>
          <w:rFonts w:ascii="Arial" w:eastAsia="Calibri" w:hAnsi="Arial" w:cs="Arial"/>
        </w:rPr>
        <w:t>.</w:t>
      </w:r>
    </w:p>
    <w:p w14:paraId="0691ABDD" w14:textId="77777777" w:rsidR="00A10663" w:rsidRDefault="00A10663" w:rsidP="00A10663">
      <w:pPr>
        <w:spacing w:before="46"/>
        <w:rPr>
          <w:rFonts w:ascii="Arial" w:eastAsia="Calibri" w:hAnsi="Arial" w:cs="Arial"/>
          <w:b/>
          <w:spacing w:val="-1"/>
          <w:w w:val="107"/>
        </w:rPr>
      </w:pPr>
    </w:p>
    <w:p w14:paraId="0184A296" w14:textId="586DC7AA" w:rsidR="00A10663" w:rsidRPr="00A10663" w:rsidRDefault="00A10663" w:rsidP="00A10663">
      <w:pPr>
        <w:spacing w:before="46"/>
        <w:rPr>
          <w:rFonts w:ascii="Arial" w:eastAsia="Times New Roman" w:hAnsi="Arial" w:cs="Arial"/>
          <w:b/>
        </w:rPr>
      </w:pPr>
      <w:r w:rsidRPr="00A10663">
        <w:rPr>
          <w:rFonts w:ascii="Arial" w:eastAsia="Calibri" w:hAnsi="Arial" w:cs="Arial"/>
          <w:b/>
          <w:spacing w:val="-1"/>
          <w:w w:val="107"/>
        </w:rPr>
        <w:t>D</w:t>
      </w:r>
      <w:r w:rsidRPr="00A10663">
        <w:rPr>
          <w:rFonts w:ascii="Arial" w:eastAsia="Calibri" w:hAnsi="Arial" w:cs="Arial"/>
          <w:b/>
          <w:w w:val="107"/>
        </w:rPr>
        <w:t>e</w:t>
      </w:r>
      <w:r w:rsidRPr="00A10663">
        <w:rPr>
          <w:rFonts w:ascii="Arial" w:eastAsia="Calibri" w:hAnsi="Arial" w:cs="Arial"/>
          <w:b/>
          <w:spacing w:val="-1"/>
          <w:w w:val="107"/>
        </w:rPr>
        <w:t>p</w:t>
      </w:r>
      <w:r w:rsidRPr="00A10663">
        <w:rPr>
          <w:rFonts w:ascii="Arial" w:eastAsia="Calibri" w:hAnsi="Arial" w:cs="Arial"/>
          <w:b/>
          <w:w w:val="107"/>
        </w:rPr>
        <w:t>a</w:t>
      </w:r>
      <w:r w:rsidRPr="00A10663">
        <w:rPr>
          <w:rFonts w:ascii="Arial" w:eastAsia="Calibri" w:hAnsi="Arial" w:cs="Arial"/>
          <w:b/>
          <w:spacing w:val="2"/>
          <w:w w:val="107"/>
        </w:rPr>
        <w:t>r</w:t>
      </w:r>
      <w:r w:rsidRPr="00A10663">
        <w:rPr>
          <w:rFonts w:ascii="Arial" w:eastAsia="Calibri" w:hAnsi="Arial" w:cs="Arial"/>
          <w:b/>
          <w:spacing w:val="-1"/>
          <w:w w:val="107"/>
        </w:rPr>
        <w:t>t</w:t>
      </w:r>
      <w:r w:rsidRPr="00A10663">
        <w:rPr>
          <w:rFonts w:ascii="Arial" w:eastAsia="Calibri" w:hAnsi="Arial" w:cs="Arial"/>
          <w:b/>
          <w:w w:val="107"/>
        </w:rPr>
        <w:t>me</w:t>
      </w:r>
      <w:r w:rsidRPr="00A10663">
        <w:rPr>
          <w:rFonts w:ascii="Arial" w:eastAsia="Calibri" w:hAnsi="Arial" w:cs="Arial"/>
          <w:b/>
          <w:spacing w:val="3"/>
          <w:w w:val="107"/>
        </w:rPr>
        <w:t>n</w:t>
      </w:r>
      <w:r w:rsidRPr="00A10663">
        <w:rPr>
          <w:rFonts w:ascii="Arial" w:eastAsia="Calibri" w:hAnsi="Arial" w:cs="Arial"/>
          <w:b/>
          <w:w w:val="107"/>
        </w:rPr>
        <w:t>t</w:t>
      </w:r>
      <w:r w:rsidRPr="00A10663">
        <w:rPr>
          <w:rFonts w:ascii="Arial" w:eastAsia="Calibri" w:hAnsi="Arial" w:cs="Arial"/>
          <w:b/>
          <w:spacing w:val="-8"/>
          <w:w w:val="107"/>
        </w:rPr>
        <w:t xml:space="preserve"> </w:t>
      </w:r>
      <w:r w:rsidRPr="00A10663">
        <w:rPr>
          <w:rFonts w:ascii="Arial" w:eastAsia="Calibri" w:hAnsi="Arial" w:cs="Arial"/>
          <w:b/>
          <w:spacing w:val="1"/>
        </w:rPr>
        <w:t>o</w:t>
      </w:r>
      <w:r w:rsidRPr="00A10663">
        <w:rPr>
          <w:rFonts w:ascii="Arial" w:eastAsia="Calibri" w:hAnsi="Arial" w:cs="Arial"/>
          <w:b/>
        </w:rPr>
        <w:t>f</w:t>
      </w:r>
      <w:r w:rsidRPr="00A10663">
        <w:rPr>
          <w:rFonts w:ascii="Arial" w:eastAsia="Calibri" w:hAnsi="Arial" w:cs="Arial"/>
          <w:b/>
          <w:spacing w:val="7"/>
        </w:rPr>
        <w:t xml:space="preserve"> </w:t>
      </w:r>
      <w:r w:rsidRPr="00A10663">
        <w:rPr>
          <w:rFonts w:ascii="Arial" w:eastAsia="Calibri" w:hAnsi="Arial" w:cs="Arial"/>
          <w:b/>
          <w:w w:val="106"/>
        </w:rPr>
        <w:t>E</w:t>
      </w:r>
      <w:r w:rsidRPr="00A10663">
        <w:rPr>
          <w:rFonts w:ascii="Arial" w:eastAsia="Calibri" w:hAnsi="Arial" w:cs="Arial"/>
          <w:b/>
          <w:spacing w:val="-1"/>
          <w:w w:val="106"/>
        </w:rPr>
        <w:t>d</w:t>
      </w:r>
      <w:r w:rsidRPr="00A10663">
        <w:rPr>
          <w:rFonts w:ascii="Arial" w:eastAsia="Calibri" w:hAnsi="Arial" w:cs="Arial"/>
          <w:b/>
          <w:spacing w:val="1"/>
          <w:w w:val="106"/>
        </w:rPr>
        <w:t>u</w:t>
      </w:r>
      <w:r w:rsidRPr="00A10663">
        <w:rPr>
          <w:rFonts w:ascii="Arial" w:eastAsia="Calibri" w:hAnsi="Arial" w:cs="Arial"/>
          <w:b/>
          <w:spacing w:val="-1"/>
          <w:w w:val="106"/>
        </w:rPr>
        <w:t>c</w:t>
      </w:r>
      <w:r w:rsidRPr="00A10663">
        <w:rPr>
          <w:rFonts w:ascii="Arial" w:eastAsia="Calibri" w:hAnsi="Arial" w:cs="Arial"/>
          <w:b/>
          <w:spacing w:val="3"/>
          <w:w w:val="106"/>
        </w:rPr>
        <w:t>a</w:t>
      </w:r>
      <w:r w:rsidRPr="00A10663">
        <w:rPr>
          <w:rFonts w:ascii="Arial" w:eastAsia="Calibri" w:hAnsi="Arial" w:cs="Arial"/>
          <w:b/>
          <w:spacing w:val="-1"/>
          <w:w w:val="106"/>
        </w:rPr>
        <w:t>t</w:t>
      </w:r>
      <w:r w:rsidRPr="00A10663">
        <w:rPr>
          <w:rFonts w:ascii="Arial" w:eastAsia="Calibri" w:hAnsi="Arial" w:cs="Arial"/>
          <w:b/>
          <w:w w:val="106"/>
        </w:rPr>
        <w:t>i</w:t>
      </w:r>
      <w:r w:rsidRPr="00A10663">
        <w:rPr>
          <w:rFonts w:ascii="Arial" w:eastAsia="Calibri" w:hAnsi="Arial" w:cs="Arial"/>
          <w:b/>
          <w:spacing w:val="1"/>
          <w:w w:val="106"/>
        </w:rPr>
        <w:t>o</w:t>
      </w:r>
      <w:r w:rsidRPr="00A10663">
        <w:rPr>
          <w:rFonts w:ascii="Arial" w:eastAsia="Calibri" w:hAnsi="Arial" w:cs="Arial"/>
          <w:b/>
          <w:w w:val="106"/>
        </w:rPr>
        <w:t>n</w:t>
      </w:r>
      <w:r w:rsidRPr="00A10663">
        <w:rPr>
          <w:rFonts w:ascii="Arial" w:eastAsia="Calibri" w:hAnsi="Arial" w:cs="Arial"/>
          <w:b/>
          <w:spacing w:val="-4"/>
          <w:w w:val="106"/>
        </w:rPr>
        <w:t xml:space="preserve"> </w:t>
      </w:r>
      <w:r w:rsidRPr="00A10663">
        <w:rPr>
          <w:rFonts w:ascii="Arial" w:eastAsia="Calibri" w:hAnsi="Arial" w:cs="Arial"/>
          <w:b/>
        </w:rPr>
        <w:t>a</w:t>
      </w:r>
      <w:r w:rsidRPr="00A10663">
        <w:rPr>
          <w:rFonts w:ascii="Arial" w:eastAsia="Calibri" w:hAnsi="Arial" w:cs="Arial"/>
          <w:b/>
          <w:spacing w:val="1"/>
        </w:rPr>
        <w:t>n</w:t>
      </w:r>
      <w:r w:rsidRPr="00A10663">
        <w:rPr>
          <w:rFonts w:ascii="Arial" w:eastAsia="Calibri" w:hAnsi="Arial" w:cs="Arial"/>
          <w:b/>
        </w:rPr>
        <w:t>d</w:t>
      </w:r>
      <w:r w:rsidRPr="00A10663">
        <w:rPr>
          <w:rFonts w:ascii="Arial" w:eastAsia="Calibri" w:hAnsi="Arial" w:cs="Arial"/>
          <w:b/>
          <w:spacing w:val="1"/>
        </w:rPr>
        <w:t xml:space="preserve"> </w:t>
      </w:r>
      <w:r w:rsidRPr="00A10663">
        <w:rPr>
          <w:rFonts w:ascii="Arial" w:eastAsia="Calibri" w:hAnsi="Arial" w:cs="Arial"/>
          <w:b/>
        </w:rPr>
        <w:t>Skills</w:t>
      </w:r>
      <w:r w:rsidRPr="00A10663">
        <w:rPr>
          <w:rFonts w:ascii="Arial" w:eastAsia="Calibri" w:hAnsi="Arial" w:cs="Arial"/>
          <w:b/>
          <w:spacing w:val="37"/>
        </w:rPr>
        <w:t xml:space="preserve"> </w:t>
      </w:r>
      <w:r w:rsidRPr="00A10663">
        <w:rPr>
          <w:rFonts w:ascii="Arial" w:eastAsia="Calibri" w:hAnsi="Arial" w:cs="Arial"/>
          <w:b/>
        </w:rPr>
        <w:t>Ea</w:t>
      </w:r>
      <w:r w:rsidRPr="00A10663">
        <w:rPr>
          <w:rFonts w:ascii="Arial" w:eastAsia="Calibri" w:hAnsi="Arial" w:cs="Arial"/>
          <w:b/>
          <w:spacing w:val="-1"/>
        </w:rPr>
        <w:t>r</w:t>
      </w:r>
      <w:r w:rsidRPr="00A10663">
        <w:rPr>
          <w:rFonts w:ascii="Arial" w:eastAsia="Calibri" w:hAnsi="Arial" w:cs="Arial"/>
          <w:b/>
          <w:spacing w:val="2"/>
        </w:rPr>
        <w:t>l</w:t>
      </w:r>
      <w:r w:rsidRPr="00A10663">
        <w:rPr>
          <w:rFonts w:ascii="Arial" w:eastAsia="Calibri" w:hAnsi="Arial" w:cs="Arial"/>
          <w:b/>
        </w:rPr>
        <w:t>y</w:t>
      </w:r>
      <w:r w:rsidRPr="00A10663">
        <w:rPr>
          <w:rFonts w:ascii="Arial" w:eastAsia="Calibri" w:hAnsi="Arial" w:cs="Arial"/>
          <w:b/>
          <w:spacing w:val="24"/>
        </w:rPr>
        <w:t xml:space="preserve"> </w:t>
      </w:r>
      <w:r w:rsidRPr="00A10663">
        <w:rPr>
          <w:rFonts w:ascii="Arial" w:eastAsia="Calibri" w:hAnsi="Arial" w:cs="Arial"/>
          <w:b/>
          <w:spacing w:val="1"/>
          <w:w w:val="107"/>
        </w:rPr>
        <w:t>R</w:t>
      </w:r>
      <w:r w:rsidRPr="00A10663">
        <w:rPr>
          <w:rFonts w:ascii="Arial" w:eastAsia="Calibri" w:hAnsi="Arial" w:cs="Arial"/>
          <w:b/>
          <w:w w:val="107"/>
        </w:rPr>
        <w:t>e</w:t>
      </w:r>
      <w:r w:rsidRPr="00A10663">
        <w:rPr>
          <w:rFonts w:ascii="Arial" w:eastAsia="Calibri" w:hAnsi="Arial" w:cs="Arial"/>
          <w:b/>
          <w:spacing w:val="-1"/>
          <w:w w:val="107"/>
        </w:rPr>
        <w:t>t</w:t>
      </w:r>
      <w:r w:rsidRPr="00A10663">
        <w:rPr>
          <w:rFonts w:ascii="Arial" w:eastAsia="Calibri" w:hAnsi="Arial" w:cs="Arial"/>
          <w:b/>
          <w:w w:val="107"/>
        </w:rPr>
        <w:t>i</w:t>
      </w:r>
      <w:r w:rsidRPr="00A10663">
        <w:rPr>
          <w:rFonts w:ascii="Arial" w:eastAsia="Calibri" w:hAnsi="Arial" w:cs="Arial"/>
          <w:b/>
          <w:spacing w:val="-1"/>
          <w:w w:val="107"/>
        </w:rPr>
        <w:t>r</w:t>
      </w:r>
      <w:r w:rsidRPr="00A10663">
        <w:rPr>
          <w:rFonts w:ascii="Arial" w:eastAsia="Calibri" w:hAnsi="Arial" w:cs="Arial"/>
          <w:b/>
          <w:w w:val="107"/>
        </w:rPr>
        <w:t>eme</w:t>
      </w:r>
      <w:r w:rsidRPr="00A10663">
        <w:rPr>
          <w:rFonts w:ascii="Arial" w:eastAsia="Calibri" w:hAnsi="Arial" w:cs="Arial"/>
          <w:b/>
          <w:spacing w:val="3"/>
          <w:w w:val="107"/>
        </w:rPr>
        <w:t>n</w:t>
      </w:r>
      <w:r w:rsidRPr="00A10663">
        <w:rPr>
          <w:rFonts w:ascii="Arial" w:eastAsia="Calibri" w:hAnsi="Arial" w:cs="Arial"/>
          <w:b/>
          <w:w w:val="107"/>
        </w:rPr>
        <w:t>t</w:t>
      </w:r>
      <w:r w:rsidRPr="00A10663">
        <w:rPr>
          <w:rFonts w:ascii="Arial" w:eastAsia="Calibri" w:hAnsi="Arial" w:cs="Arial"/>
          <w:b/>
          <w:spacing w:val="-20"/>
          <w:w w:val="107"/>
        </w:rPr>
        <w:t xml:space="preserve"> </w:t>
      </w:r>
      <w:r w:rsidRPr="00A10663">
        <w:rPr>
          <w:rFonts w:ascii="Arial" w:eastAsia="Calibri" w:hAnsi="Arial" w:cs="Arial"/>
          <w:b/>
          <w:w w:val="107"/>
        </w:rPr>
        <w:t>S</w:t>
      </w:r>
      <w:r w:rsidRPr="00A10663">
        <w:rPr>
          <w:rFonts w:ascii="Arial" w:eastAsia="Calibri" w:hAnsi="Arial" w:cs="Arial"/>
          <w:b/>
          <w:spacing w:val="-1"/>
          <w:w w:val="107"/>
        </w:rPr>
        <w:t>c</w:t>
      </w:r>
      <w:r w:rsidRPr="00A10663">
        <w:rPr>
          <w:rFonts w:ascii="Arial" w:eastAsia="Calibri" w:hAnsi="Arial" w:cs="Arial"/>
          <w:b/>
          <w:spacing w:val="1"/>
          <w:w w:val="107"/>
        </w:rPr>
        <w:t>h</w:t>
      </w:r>
      <w:r w:rsidRPr="00A10663">
        <w:rPr>
          <w:rFonts w:ascii="Arial" w:eastAsia="Calibri" w:hAnsi="Arial" w:cs="Arial"/>
          <w:b/>
          <w:w w:val="107"/>
        </w:rPr>
        <w:t>eme</w:t>
      </w:r>
      <w:r w:rsidRPr="00A10663">
        <w:rPr>
          <w:rFonts w:ascii="Arial" w:eastAsia="Calibri" w:hAnsi="Arial" w:cs="Arial"/>
          <w:b/>
          <w:spacing w:val="8"/>
          <w:w w:val="107"/>
        </w:rPr>
        <w:t xml:space="preserve"> </w:t>
      </w:r>
      <w:r w:rsidRPr="00A10663">
        <w:rPr>
          <w:rFonts w:ascii="Arial" w:eastAsia="Calibri" w:hAnsi="Arial" w:cs="Arial"/>
          <w:b/>
          <w:spacing w:val="1"/>
        </w:rPr>
        <w:t>fo</w:t>
      </w:r>
      <w:r w:rsidRPr="00A10663">
        <w:rPr>
          <w:rFonts w:ascii="Arial" w:eastAsia="Calibri" w:hAnsi="Arial" w:cs="Arial"/>
          <w:b/>
        </w:rPr>
        <w:t>r</w:t>
      </w:r>
      <w:r w:rsidRPr="00A10663">
        <w:rPr>
          <w:rFonts w:ascii="Arial" w:eastAsia="Calibri" w:hAnsi="Arial" w:cs="Arial"/>
          <w:b/>
          <w:spacing w:val="8"/>
        </w:rPr>
        <w:t xml:space="preserve"> </w:t>
      </w:r>
      <w:r w:rsidRPr="00A10663">
        <w:rPr>
          <w:rFonts w:ascii="Arial" w:eastAsia="Calibri" w:hAnsi="Arial" w:cs="Arial"/>
          <w:b/>
          <w:w w:val="127"/>
        </w:rPr>
        <w:t>T</w:t>
      </w:r>
      <w:r w:rsidRPr="00A10663">
        <w:rPr>
          <w:rFonts w:ascii="Arial" w:eastAsia="Calibri" w:hAnsi="Arial" w:cs="Arial"/>
          <w:b/>
          <w:w w:val="108"/>
        </w:rPr>
        <w:t>ea</w:t>
      </w:r>
      <w:r w:rsidRPr="00A10663">
        <w:rPr>
          <w:rFonts w:ascii="Arial" w:eastAsia="Calibri" w:hAnsi="Arial" w:cs="Arial"/>
          <w:b/>
          <w:spacing w:val="-1"/>
          <w:w w:val="108"/>
        </w:rPr>
        <w:t>c</w:t>
      </w:r>
      <w:r w:rsidRPr="00A10663">
        <w:rPr>
          <w:rFonts w:ascii="Arial" w:eastAsia="Calibri" w:hAnsi="Arial" w:cs="Arial"/>
          <w:b/>
          <w:spacing w:val="1"/>
          <w:w w:val="103"/>
        </w:rPr>
        <w:t>h</w:t>
      </w:r>
      <w:r w:rsidRPr="00A10663">
        <w:rPr>
          <w:rFonts w:ascii="Arial" w:eastAsia="Calibri" w:hAnsi="Arial" w:cs="Arial"/>
          <w:b/>
          <w:w w:val="106"/>
        </w:rPr>
        <w:t>e</w:t>
      </w:r>
      <w:r w:rsidRPr="00A10663">
        <w:rPr>
          <w:rFonts w:ascii="Arial" w:eastAsia="Calibri" w:hAnsi="Arial" w:cs="Arial"/>
          <w:b/>
          <w:spacing w:val="-1"/>
          <w:w w:val="106"/>
        </w:rPr>
        <w:t>r</w:t>
      </w:r>
      <w:r w:rsidRPr="00A10663">
        <w:rPr>
          <w:rFonts w:ascii="Arial" w:eastAsia="Calibri" w:hAnsi="Arial" w:cs="Arial"/>
          <w:b/>
          <w:w w:val="120"/>
        </w:rPr>
        <w:t>s</w:t>
      </w:r>
    </w:p>
    <w:p w14:paraId="585E1681" w14:textId="77777777" w:rsidR="00A10663" w:rsidRPr="00A10663" w:rsidRDefault="00A10663" w:rsidP="00A10663">
      <w:pPr>
        <w:rPr>
          <w:rFonts w:ascii="Arial" w:eastAsia="Times New Roman" w:hAnsi="Arial" w:cs="Arial"/>
          <w:b/>
        </w:rPr>
      </w:pPr>
      <w:r w:rsidRPr="00A10663">
        <w:rPr>
          <w:rFonts w:ascii="Arial" w:eastAsia="Calibri" w:hAnsi="Arial" w:cs="Arial"/>
          <w:b/>
          <w:w w:val="107"/>
        </w:rPr>
        <w:t>Ci</w:t>
      </w:r>
      <w:r w:rsidRPr="00A10663">
        <w:rPr>
          <w:rFonts w:ascii="Arial" w:eastAsia="Calibri" w:hAnsi="Arial" w:cs="Arial"/>
          <w:b/>
          <w:spacing w:val="-1"/>
          <w:w w:val="107"/>
        </w:rPr>
        <w:t>rc</w:t>
      </w:r>
      <w:r w:rsidRPr="00A10663">
        <w:rPr>
          <w:rFonts w:ascii="Arial" w:eastAsia="Calibri" w:hAnsi="Arial" w:cs="Arial"/>
          <w:b/>
          <w:spacing w:val="1"/>
          <w:w w:val="107"/>
        </w:rPr>
        <w:t>u</w:t>
      </w:r>
      <w:r w:rsidRPr="00A10663">
        <w:rPr>
          <w:rFonts w:ascii="Arial" w:eastAsia="Calibri" w:hAnsi="Arial" w:cs="Arial"/>
          <w:b/>
          <w:w w:val="107"/>
        </w:rPr>
        <w:t>l</w:t>
      </w:r>
      <w:r w:rsidRPr="00A10663">
        <w:rPr>
          <w:rFonts w:ascii="Arial" w:eastAsia="Calibri" w:hAnsi="Arial" w:cs="Arial"/>
          <w:b/>
          <w:spacing w:val="3"/>
          <w:w w:val="107"/>
        </w:rPr>
        <w:t>a</w:t>
      </w:r>
      <w:r w:rsidRPr="00A10663">
        <w:rPr>
          <w:rFonts w:ascii="Arial" w:eastAsia="Calibri" w:hAnsi="Arial" w:cs="Arial"/>
          <w:b/>
          <w:w w:val="107"/>
        </w:rPr>
        <w:t>r</w:t>
      </w:r>
      <w:r w:rsidRPr="00A10663">
        <w:rPr>
          <w:rFonts w:ascii="Arial" w:eastAsia="Calibri" w:hAnsi="Arial" w:cs="Arial"/>
          <w:b/>
          <w:spacing w:val="-12"/>
          <w:w w:val="107"/>
        </w:rPr>
        <w:t xml:space="preserve"> </w:t>
      </w:r>
      <w:r w:rsidRPr="00A10663">
        <w:rPr>
          <w:rFonts w:ascii="Arial" w:eastAsia="Calibri" w:hAnsi="Arial" w:cs="Arial"/>
          <w:b/>
          <w:w w:val="107"/>
        </w:rPr>
        <w:t>102/2007</w:t>
      </w:r>
    </w:p>
    <w:p w14:paraId="2C922DAE" w14:textId="77777777" w:rsidR="00A10663" w:rsidRPr="00A10663" w:rsidRDefault="00A10663" w:rsidP="00A10663">
      <w:pPr>
        <w:ind w:right="135"/>
        <w:rPr>
          <w:rFonts w:ascii="Arial" w:eastAsia="Calibri" w:hAnsi="Arial" w:cs="Arial"/>
        </w:rPr>
      </w:pP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spacing w:val="-2"/>
        </w:rPr>
        <w:t>e</w:t>
      </w:r>
      <w:r w:rsidRPr="00A10663">
        <w:rPr>
          <w:rFonts w:ascii="Arial" w:eastAsia="Calibri" w:hAnsi="Arial" w:cs="Arial"/>
          <w:spacing w:val="1"/>
        </w:rPr>
        <w:t>p</w:t>
      </w:r>
      <w:r w:rsidRPr="00A10663">
        <w:rPr>
          <w:rFonts w:ascii="Arial" w:eastAsia="Calibri" w:hAnsi="Arial" w:cs="Arial"/>
        </w:rPr>
        <w:t>ar</w:t>
      </w:r>
      <w:r w:rsidRPr="00A10663">
        <w:rPr>
          <w:rFonts w:ascii="Arial" w:eastAsia="Calibri" w:hAnsi="Arial" w:cs="Arial"/>
          <w:spacing w:val="1"/>
        </w:rPr>
        <w:t>t</w:t>
      </w:r>
      <w:r w:rsidRPr="00A10663">
        <w:rPr>
          <w:rFonts w:ascii="Arial" w:eastAsia="Calibri" w:hAnsi="Arial" w:cs="Arial"/>
          <w:spacing w:val="-2"/>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2"/>
        </w:rPr>
        <w:t>E</w:t>
      </w:r>
      <w:r w:rsidRPr="00A10663">
        <w:rPr>
          <w:rFonts w:ascii="Arial" w:eastAsia="Calibri" w:hAnsi="Arial" w:cs="Arial"/>
          <w:spacing w:val="1"/>
        </w:rPr>
        <w:t>du</w:t>
      </w:r>
      <w:r w:rsidRPr="00A10663">
        <w:rPr>
          <w:rFonts w:ascii="Arial" w:eastAsia="Calibri" w:hAnsi="Arial" w:cs="Arial"/>
          <w:spacing w:val="-3"/>
        </w:rPr>
        <w:t>c</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w:t>
      </w:r>
      <w:r w:rsidRPr="00A10663">
        <w:rPr>
          <w:rFonts w:ascii="Arial" w:eastAsia="Calibri" w:hAnsi="Arial" w:cs="Arial"/>
        </w:rPr>
        <w:t>n a</w:t>
      </w:r>
      <w:r w:rsidRPr="00A10663">
        <w:rPr>
          <w:rFonts w:ascii="Arial" w:eastAsia="Calibri" w:hAnsi="Arial" w:cs="Arial"/>
          <w:spacing w:val="-1"/>
        </w:rPr>
        <w:t>n</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rPr>
        <w:t>S</w:t>
      </w:r>
      <w:r w:rsidRPr="00A10663">
        <w:rPr>
          <w:rFonts w:ascii="Arial" w:eastAsia="Calibri" w:hAnsi="Arial" w:cs="Arial"/>
          <w:spacing w:val="-1"/>
        </w:rPr>
        <w:t>k</w:t>
      </w:r>
      <w:r w:rsidRPr="00A10663">
        <w:rPr>
          <w:rFonts w:ascii="Arial" w:eastAsia="Calibri" w:hAnsi="Arial" w:cs="Arial"/>
        </w:rPr>
        <w:t>ills</w:t>
      </w:r>
      <w:r w:rsidRPr="00A10663">
        <w:rPr>
          <w:rFonts w:ascii="Arial" w:eastAsia="Calibri" w:hAnsi="Arial" w:cs="Arial"/>
          <w:spacing w:val="1"/>
        </w:rPr>
        <w:t xml:space="preserve"> </w:t>
      </w:r>
      <w:r w:rsidRPr="00A10663">
        <w:rPr>
          <w:rFonts w:ascii="Arial" w:eastAsia="Calibri" w:hAnsi="Arial" w:cs="Arial"/>
          <w:spacing w:val="-2"/>
        </w:rPr>
        <w:t>i</w:t>
      </w:r>
      <w:r w:rsidRPr="00A10663">
        <w:rPr>
          <w:rFonts w:ascii="Arial" w:eastAsia="Calibri" w:hAnsi="Arial" w:cs="Arial"/>
          <w:spacing w:val="1"/>
        </w:rPr>
        <w:t>nt</w:t>
      </w:r>
      <w:r w:rsidRPr="00A10663">
        <w:rPr>
          <w:rFonts w:ascii="Arial" w:eastAsia="Calibri" w:hAnsi="Arial" w:cs="Arial"/>
          <w:spacing w:val="-2"/>
        </w:rPr>
        <w:t>r</w:t>
      </w:r>
      <w:r w:rsidRPr="00A10663">
        <w:rPr>
          <w:rFonts w:ascii="Arial" w:eastAsia="Calibri" w:hAnsi="Arial" w:cs="Arial"/>
          <w:spacing w:val="1"/>
        </w:rPr>
        <w:t>odu</w:t>
      </w:r>
      <w:r w:rsidRPr="00A10663">
        <w:rPr>
          <w:rFonts w:ascii="Arial" w:eastAsia="Calibri" w:hAnsi="Arial" w:cs="Arial"/>
          <w:spacing w:val="-3"/>
        </w:rPr>
        <w:t>c</w:t>
      </w:r>
      <w:r w:rsidRPr="00A10663">
        <w:rPr>
          <w:rFonts w:ascii="Arial" w:eastAsia="Calibri" w:hAnsi="Arial" w:cs="Arial"/>
          <w:spacing w:val="1"/>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rPr>
        <w:t>Early</w:t>
      </w:r>
      <w:r w:rsidRPr="00A10663">
        <w:rPr>
          <w:rFonts w:ascii="Arial" w:eastAsia="Calibri" w:hAnsi="Arial" w:cs="Arial"/>
          <w:spacing w:val="-2"/>
        </w:rPr>
        <w:t xml:space="preserve"> </w:t>
      </w:r>
      <w:r w:rsidRPr="00A10663">
        <w:rPr>
          <w:rFonts w:ascii="Arial" w:eastAsia="Calibri" w:hAnsi="Arial" w:cs="Arial"/>
          <w:spacing w:val="-1"/>
        </w:rPr>
        <w:t>R</w:t>
      </w:r>
      <w:r w:rsidRPr="00A10663">
        <w:rPr>
          <w:rFonts w:ascii="Arial" w:eastAsia="Calibri" w:hAnsi="Arial" w:cs="Arial"/>
          <w:spacing w:val="1"/>
        </w:rPr>
        <w:t>et</w:t>
      </w:r>
      <w:r w:rsidRPr="00A10663">
        <w:rPr>
          <w:rFonts w:ascii="Arial" w:eastAsia="Calibri" w:hAnsi="Arial" w:cs="Arial"/>
        </w:rPr>
        <w:t>ir</w:t>
      </w:r>
      <w:r w:rsidRPr="00A10663">
        <w:rPr>
          <w:rFonts w:ascii="Arial" w:eastAsia="Calibri" w:hAnsi="Arial" w:cs="Arial"/>
          <w:spacing w:val="-2"/>
        </w:rPr>
        <w:t>e</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S</w:t>
      </w:r>
      <w:r w:rsidRPr="00A10663">
        <w:rPr>
          <w:rFonts w:ascii="Arial" w:eastAsia="Calibri" w:hAnsi="Arial" w:cs="Arial"/>
          <w:spacing w:val="-1"/>
        </w:rPr>
        <w:t>c</w:t>
      </w:r>
      <w:r w:rsidRPr="00A10663">
        <w:rPr>
          <w:rFonts w:ascii="Arial" w:eastAsia="Calibri" w:hAnsi="Arial" w:cs="Arial"/>
          <w:spacing w:val="1"/>
        </w:rPr>
        <w:t>he</w:t>
      </w:r>
      <w:r w:rsidRPr="00A10663">
        <w:rPr>
          <w:rFonts w:ascii="Arial" w:eastAsia="Calibri" w:hAnsi="Arial" w:cs="Arial"/>
        </w:rPr>
        <w:t>me</w:t>
      </w:r>
      <w:r w:rsidRPr="00A10663">
        <w:rPr>
          <w:rFonts w:ascii="Arial" w:eastAsia="Calibri" w:hAnsi="Arial" w:cs="Arial"/>
          <w:spacing w:val="-1"/>
        </w:rPr>
        <w:t xml:space="preserve"> </w:t>
      </w:r>
      <w:r w:rsidRPr="00A10663">
        <w:rPr>
          <w:rFonts w:ascii="Arial" w:eastAsia="Calibri" w:hAnsi="Arial" w:cs="Arial"/>
          <w:spacing w:val="1"/>
        </w:rPr>
        <w:t>fo</w:t>
      </w:r>
      <w:r w:rsidRPr="00A10663">
        <w:rPr>
          <w:rFonts w:ascii="Arial" w:eastAsia="Calibri" w:hAnsi="Arial" w:cs="Arial"/>
        </w:rPr>
        <w:t xml:space="preserve">r </w:t>
      </w:r>
      <w:r w:rsidRPr="00A10663">
        <w:rPr>
          <w:rFonts w:ascii="Arial" w:eastAsia="Calibri" w:hAnsi="Arial" w:cs="Arial"/>
          <w:spacing w:val="1"/>
        </w:rPr>
        <w:t>Te</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spacing w:val="1"/>
        </w:rPr>
        <w:t>h</w:t>
      </w:r>
      <w:r w:rsidRPr="00A10663">
        <w:rPr>
          <w:rFonts w:ascii="Arial" w:eastAsia="Calibri" w:hAnsi="Arial" w:cs="Arial"/>
        </w:rPr>
        <w:t>ers. It is</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c</w:t>
      </w:r>
      <w:r w:rsidRPr="00A10663">
        <w:rPr>
          <w:rFonts w:ascii="Arial" w:eastAsia="Calibri" w:hAnsi="Arial" w:cs="Arial"/>
          <w:spacing w:val="1"/>
        </w:rPr>
        <w:t>o</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 xml:space="preserve">Early </w:t>
      </w:r>
      <w:r w:rsidRPr="00A10663">
        <w:rPr>
          <w:rFonts w:ascii="Arial" w:eastAsia="Calibri" w:hAnsi="Arial" w:cs="Arial"/>
          <w:spacing w:val="-1"/>
        </w:rPr>
        <w:t>R</w:t>
      </w:r>
      <w:r w:rsidRPr="00A10663">
        <w:rPr>
          <w:rFonts w:ascii="Arial" w:eastAsia="Calibri" w:hAnsi="Arial" w:cs="Arial"/>
          <w:spacing w:val="-2"/>
        </w:rPr>
        <w:t>e</w:t>
      </w:r>
      <w:r w:rsidRPr="00A10663">
        <w:rPr>
          <w:rFonts w:ascii="Arial" w:eastAsia="Calibri" w:hAnsi="Arial" w:cs="Arial"/>
          <w:spacing w:val="1"/>
        </w:rPr>
        <w:t>t</w:t>
      </w:r>
      <w:r w:rsidRPr="00A10663">
        <w:rPr>
          <w:rFonts w:ascii="Arial" w:eastAsia="Calibri" w:hAnsi="Arial" w:cs="Arial"/>
        </w:rPr>
        <w:t>ir</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t S</w:t>
      </w:r>
      <w:r w:rsidRPr="00A10663">
        <w:rPr>
          <w:rFonts w:ascii="Arial" w:eastAsia="Calibri" w:hAnsi="Arial" w:cs="Arial"/>
          <w:spacing w:val="-1"/>
        </w:rPr>
        <w:t>c</w:t>
      </w:r>
      <w:r w:rsidRPr="00A10663">
        <w:rPr>
          <w:rFonts w:ascii="Arial" w:eastAsia="Calibri" w:hAnsi="Arial" w:cs="Arial"/>
          <w:spacing w:val="1"/>
        </w:rPr>
        <w:t>h</w:t>
      </w:r>
      <w:r w:rsidRPr="00A10663">
        <w:rPr>
          <w:rFonts w:ascii="Arial" w:eastAsia="Calibri" w:hAnsi="Arial" w:cs="Arial"/>
        </w:rPr>
        <w:t>eme</w:t>
      </w:r>
      <w:r w:rsidRPr="00A10663">
        <w:rPr>
          <w:rFonts w:ascii="Arial" w:eastAsia="Calibri" w:hAnsi="Arial" w:cs="Arial"/>
          <w:spacing w:val="-1"/>
        </w:rPr>
        <w:t xml:space="preserve"> t</w:t>
      </w:r>
      <w:r w:rsidRPr="00A10663">
        <w:rPr>
          <w:rFonts w:ascii="Arial" w:eastAsia="Calibri" w:hAnsi="Arial" w:cs="Arial"/>
          <w:spacing w:val="1"/>
        </w:rPr>
        <w:t>h</w:t>
      </w:r>
      <w:r w:rsidRPr="00A10663">
        <w:rPr>
          <w:rFonts w:ascii="Arial" w:eastAsia="Calibri" w:hAnsi="Arial" w:cs="Arial"/>
        </w:rPr>
        <w:t xml:space="preserve">at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 xml:space="preserve">h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e</w:t>
      </w:r>
      <w:r w:rsidRPr="00A10663">
        <w:rPr>
          <w:rFonts w:ascii="Arial" w:eastAsia="Calibri" w:hAnsi="Arial" w:cs="Arial"/>
          <w:spacing w:val="-3"/>
        </w:rPr>
        <w:t>x</w:t>
      </w:r>
      <w:r w:rsidRPr="00A10663">
        <w:rPr>
          <w:rFonts w:ascii="Arial" w:eastAsia="Calibri" w:hAnsi="Arial" w:cs="Arial"/>
          <w:spacing w:val="-1"/>
        </w:rPr>
        <w:t>c</w:t>
      </w:r>
      <w:r w:rsidRPr="00A10663">
        <w:rPr>
          <w:rFonts w:ascii="Arial" w:eastAsia="Calibri" w:hAnsi="Arial" w:cs="Arial"/>
          <w:spacing w:val="1"/>
        </w:rPr>
        <w:t>ept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 xml:space="preserve">the </w:t>
      </w:r>
      <w:r w:rsidRPr="00A10663">
        <w:rPr>
          <w:rFonts w:ascii="Arial" w:eastAsia="Calibri" w:hAnsi="Arial" w:cs="Arial"/>
        </w:rPr>
        <w:lastRenderedPageBreak/>
        <w:t>si</w:t>
      </w:r>
      <w:r w:rsidRPr="00A10663">
        <w:rPr>
          <w:rFonts w:ascii="Arial" w:eastAsia="Calibri" w:hAnsi="Arial" w:cs="Arial"/>
          <w:spacing w:val="1"/>
        </w:rPr>
        <w:t>tu</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on</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rPr>
        <w:t xml:space="preserve">t </w:t>
      </w:r>
      <w:r w:rsidRPr="00A10663">
        <w:rPr>
          <w:rFonts w:ascii="Arial" w:eastAsia="Calibri" w:hAnsi="Arial" w:cs="Arial"/>
          <w:spacing w:val="1"/>
        </w:rPr>
        <w:t>o</w:t>
      </w:r>
      <w:r w:rsidRPr="00A10663">
        <w:rPr>
          <w:rFonts w:ascii="Arial" w:eastAsia="Calibri" w:hAnsi="Arial" w:cs="Arial"/>
          <w:spacing w:val="-1"/>
        </w:rPr>
        <w:t>u</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i</w:t>
      </w:r>
      <w:r w:rsidRPr="00A10663">
        <w:rPr>
          <w:rFonts w:ascii="Arial" w:eastAsia="Calibri" w:hAnsi="Arial" w:cs="Arial"/>
        </w:rPr>
        <w:t xml:space="preserve">n </w:t>
      </w:r>
      <w:r w:rsidRPr="00A10663">
        <w:rPr>
          <w:rFonts w:ascii="Arial" w:eastAsia="Calibri" w:hAnsi="Arial" w:cs="Arial"/>
          <w:spacing w:val="1"/>
        </w:rPr>
        <w:t>p</w:t>
      </w:r>
      <w:r w:rsidRPr="00A10663">
        <w:rPr>
          <w:rFonts w:ascii="Arial" w:eastAsia="Calibri" w:hAnsi="Arial" w:cs="Arial"/>
        </w:rPr>
        <w:t>ar</w:t>
      </w:r>
      <w:r w:rsidRPr="00A10663">
        <w:rPr>
          <w:rFonts w:ascii="Arial" w:eastAsia="Calibri" w:hAnsi="Arial" w:cs="Arial"/>
          <w:spacing w:val="-2"/>
        </w:rPr>
        <w:t>a</w:t>
      </w:r>
      <w:r w:rsidRPr="00A10663">
        <w:rPr>
          <w:rFonts w:ascii="Arial" w:eastAsia="Calibri" w:hAnsi="Arial" w:cs="Arial"/>
        </w:rPr>
        <w:t>gra</w:t>
      </w:r>
      <w:r w:rsidRPr="00A10663">
        <w:rPr>
          <w:rFonts w:ascii="Arial" w:eastAsia="Calibri" w:hAnsi="Arial" w:cs="Arial"/>
          <w:spacing w:val="1"/>
        </w:rPr>
        <w:t>ph</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10</w:t>
      </w:r>
      <w:r w:rsidRPr="00A10663">
        <w:rPr>
          <w:rFonts w:ascii="Arial" w:eastAsia="Calibri" w:hAnsi="Arial" w:cs="Arial"/>
          <w:spacing w:val="-1"/>
        </w:rPr>
        <w:t>.</w:t>
      </w:r>
      <w:r w:rsidRPr="00A10663">
        <w:rPr>
          <w:rFonts w:ascii="Arial" w:eastAsia="Calibri" w:hAnsi="Arial" w:cs="Arial"/>
        </w:rPr>
        <w:t>2</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 xml:space="preserve">d </w:t>
      </w:r>
      <w:r w:rsidRPr="00A10663">
        <w:rPr>
          <w:rFonts w:ascii="Arial" w:eastAsia="Calibri" w:hAnsi="Arial" w:cs="Arial"/>
          <w:spacing w:val="1"/>
        </w:rPr>
        <w:t>10</w:t>
      </w:r>
      <w:r w:rsidRPr="00A10663">
        <w:rPr>
          <w:rFonts w:ascii="Arial" w:eastAsia="Calibri" w:hAnsi="Arial" w:cs="Arial"/>
          <w:spacing w:val="-3"/>
        </w:rPr>
        <w:t>.</w:t>
      </w:r>
      <w:r w:rsidRPr="00A10663">
        <w:rPr>
          <w:rFonts w:ascii="Arial" w:eastAsia="Calibri" w:hAnsi="Arial" w:cs="Arial"/>
        </w:rPr>
        <w:t>3</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2"/>
        </w:rPr>
        <w:t>e</w:t>
      </w:r>
      <w:r w:rsidRPr="00A10663">
        <w:rPr>
          <w:rFonts w:ascii="Arial" w:eastAsia="Calibri" w:hAnsi="Arial" w:cs="Arial"/>
        </w:rPr>
        <w:t>l</w:t>
      </w:r>
      <w:r w:rsidRPr="00A10663">
        <w:rPr>
          <w:rFonts w:ascii="Arial" w:eastAsia="Calibri" w:hAnsi="Arial" w:cs="Arial"/>
          <w:spacing w:val="1"/>
        </w:rPr>
        <w:t>e</w:t>
      </w:r>
      <w:r w:rsidRPr="00A10663">
        <w:rPr>
          <w:rFonts w:ascii="Arial" w:eastAsia="Calibri" w:hAnsi="Arial" w:cs="Arial"/>
        </w:rPr>
        <w:t>va</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rPr>
        <w:t>ir</w:t>
      </w:r>
      <w:r w:rsidRPr="00A10663">
        <w:rPr>
          <w:rFonts w:ascii="Arial" w:eastAsia="Calibri" w:hAnsi="Arial" w:cs="Arial"/>
          <w:spacing w:val="-1"/>
        </w:rPr>
        <w:t>c</w:t>
      </w:r>
      <w:r w:rsidRPr="00A10663">
        <w:rPr>
          <w:rFonts w:ascii="Arial" w:eastAsia="Calibri" w:hAnsi="Arial" w:cs="Arial"/>
          <w:spacing w:val="1"/>
        </w:rPr>
        <w:t>u</w:t>
      </w:r>
      <w:r w:rsidRPr="00A10663">
        <w:rPr>
          <w:rFonts w:ascii="Arial" w:eastAsia="Calibri" w:hAnsi="Arial" w:cs="Arial"/>
        </w:rPr>
        <w:t>lar</w:t>
      </w:r>
      <w:r w:rsidRPr="00A10663">
        <w:rPr>
          <w:rFonts w:ascii="Arial" w:eastAsia="Calibri" w:hAnsi="Arial" w:cs="Arial"/>
          <w:spacing w:val="-1"/>
        </w:rPr>
        <w:t xml:space="preserve"> </w:t>
      </w:r>
      <w:r w:rsidRPr="00A10663">
        <w:rPr>
          <w:rFonts w:ascii="Arial" w:eastAsia="Calibri" w:hAnsi="Arial" w:cs="Arial"/>
          <w:spacing w:val="1"/>
        </w:rPr>
        <w:t>do</w:t>
      </w:r>
      <w:r w:rsidRPr="00A10663">
        <w:rPr>
          <w:rFonts w:ascii="Arial" w:eastAsia="Calibri" w:hAnsi="Arial" w:cs="Arial"/>
          <w:spacing w:val="-3"/>
        </w:rPr>
        <w:t>c</w:t>
      </w:r>
      <w:r w:rsidRPr="00A10663">
        <w:rPr>
          <w:rFonts w:ascii="Arial" w:eastAsia="Calibri" w:hAnsi="Arial" w:cs="Arial"/>
          <w:spacing w:val="-1"/>
        </w:rPr>
        <w:t>u</w:t>
      </w:r>
      <w:r w:rsidRPr="00A10663">
        <w:rPr>
          <w:rFonts w:ascii="Arial" w:eastAsia="Calibri" w:hAnsi="Arial" w:cs="Arial"/>
        </w:rPr>
        <w:t>m</w:t>
      </w:r>
      <w:r w:rsidRPr="00A10663">
        <w:rPr>
          <w:rFonts w:ascii="Arial" w:eastAsia="Calibri" w:hAnsi="Arial" w:cs="Arial"/>
          <w:spacing w:val="1"/>
        </w:rPr>
        <w:t>ent</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 xml:space="preserve">nd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h</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ho</w:t>
      </w:r>
      <w:r w:rsidRPr="00A10663">
        <w:rPr>
          <w:rFonts w:ascii="Arial" w:eastAsia="Calibri" w:hAnsi="Arial" w:cs="Arial"/>
        </w:rPr>
        <w:t>se</w:t>
      </w:r>
      <w:r w:rsidRPr="00A10663">
        <w:rPr>
          <w:rFonts w:ascii="Arial" w:eastAsia="Calibri" w:hAnsi="Arial" w:cs="Arial"/>
          <w:spacing w:val="-1"/>
        </w:rPr>
        <w:t xml:space="preserve"> </w:t>
      </w:r>
      <w:r w:rsidRPr="00A10663">
        <w:rPr>
          <w:rFonts w:ascii="Arial" w:eastAsia="Calibri" w:hAnsi="Arial" w:cs="Arial"/>
          <w:spacing w:val="1"/>
        </w:rPr>
        <w:t>e</w:t>
      </w:r>
      <w:r w:rsidRPr="00A10663">
        <w:rPr>
          <w:rFonts w:ascii="Arial" w:eastAsia="Calibri" w:hAnsi="Arial" w:cs="Arial"/>
          <w:spacing w:val="-1"/>
        </w:rPr>
        <w:t>xc</w:t>
      </w:r>
      <w:r w:rsidRPr="00A10663">
        <w:rPr>
          <w:rFonts w:ascii="Arial" w:eastAsia="Calibri" w:hAnsi="Arial" w:cs="Arial"/>
          <w:spacing w:val="1"/>
        </w:rPr>
        <w:t>ep</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on</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o</w:t>
      </w:r>
      <w:r w:rsidRPr="00A10663">
        <w:rPr>
          <w:rFonts w:ascii="Arial" w:eastAsia="Calibri" w:hAnsi="Arial" w:cs="Arial"/>
          <w:spacing w:val="-1"/>
        </w:rPr>
        <w:t>n</w:t>
      </w:r>
      <w:r w:rsidRPr="00A10663">
        <w:rPr>
          <w:rFonts w:ascii="Arial" w:eastAsia="Calibri" w:hAnsi="Arial" w:cs="Arial"/>
        </w:rPr>
        <w:t>l</w:t>
      </w:r>
      <w:r w:rsidRPr="00A10663">
        <w:rPr>
          <w:rFonts w:ascii="Arial" w:eastAsia="Calibri" w:hAnsi="Arial" w:cs="Arial"/>
          <w:spacing w:val="-1"/>
        </w:rPr>
        <w:t>y</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rPr>
        <w:t>if</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te</w:t>
      </w:r>
      <w:r w:rsidRPr="00A10663">
        <w:rPr>
          <w:rFonts w:ascii="Arial" w:eastAsia="Calibri" w:hAnsi="Arial" w:cs="Arial"/>
        </w:rPr>
        <w:t>a</w:t>
      </w:r>
      <w:r w:rsidRPr="00A10663">
        <w:rPr>
          <w:rFonts w:ascii="Arial" w:eastAsia="Calibri" w:hAnsi="Arial" w:cs="Arial"/>
          <w:spacing w:val="-3"/>
        </w:rPr>
        <w:t>c</w:t>
      </w:r>
      <w:r w:rsidRPr="00A10663">
        <w:rPr>
          <w:rFonts w:ascii="Arial" w:eastAsia="Calibri" w:hAnsi="Arial" w:cs="Arial"/>
          <w:spacing w:val="1"/>
        </w:rPr>
        <w:t>h</w:t>
      </w:r>
      <w:r w:rsidRPr="00A10663">
        <w:rPr>
          <w:rFonts w:ascii="Arial" w:eastAsia="Calibri" w:hAnsi="Arial" w:cs="Arial"/>
        </w:rPr>
        <w:t>er</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cc</w:t>
      </w:r>
      <w:r w:rsidRPr="00A10663">
        <w:rPr>
          <w:rFonts w:ascii="Arial" w:eastAsia="Calibri" w:hAnsi="Arial" w:cs="Arial"/>
          <w:spacing w:val="-2"/>
        </w:rPr>
        <w:t>e</w:t>
      </w:r>
      <w:r w:rsidRPr="00A10663">
        <w:rPr>
          <w:rFonts w:ascii="Arial" w:eastAsia="Calibri" w:hAnsi="Arial" w:cs="Arial"/>
          <w:spacing w:val="1"/>
        </w:rPr>
        <w:t>pt</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e</w:t>
      </w:r>
      <w:r w:rsidRPr="00A10663">
        <w:rPr>
          <w:rFonts w:ascii="Arial" w:eastAsia="Calibri" w:hAnsi="Arial" w:cs="Arial"/>
          <w:spacing w:val="-2"/>
        </w:rPr>
        <w:t>a</w:t>
      </w:r>
      <w:r w:rsidRPr="00A10663">
        <w:rPr>
          <w:rFonts w:ascii="Arial" w:eastAsia="Calibri" w:hAnsi="Arial" w:cs="Arial"/>
        </w:rPr>
        <w:t>rly r</w:t>
      </w:r>
      <w:r w:rsidRPr="00A10663">
        <w:rPr>
          <w:rFonts w:ascii="Arial" w:eastAsia="Calibri" w:hAnsi="Arial" w:cs="Arial"/>
          <w:spacing w:val="1"/>
        </w:rPr>
        <w:t>et</w:t>
      </w:r>
      <w:r w:rsidRPr="00A10663">
        <w:rPr>
          <w:rFonts w:ascii="Arial" w:eastAsia="Calibri" w:hAnsi="Arial" w:cs="Arial"/>
        </w:rPr>
        <w:t>i</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 xml:space="preserve">t </w:t>
      </w:r>
      <w:r w:rsidRPr="00A10663">
        <w:rPr>
          <w:rFonts w:ascii="Arial" w:eastAsia="Calibri" w:hAnsi="Arial" w:cs="Arial"/>
          <w:spacing w:val="1"/>
        </w:rPr>
        <w:t>u</w:t>
      </w:r>
      <w:r w:rsidRPr="00A10663">
        <w:rPr>
          <w:rFonts w:ascii="Arial" w:eastAsia="Calibri" w:hAnsi="Arial" w:cs="Arial"/>
          <w:spacing w:val="-1"/>
        </w:rPr>
        <w:t>n</w:t>
      </w:r>
      <w:r w:rsidRPr="00A10663">
        <w:rPr>
          <w:rFonts w:ascii="Arial" w:eastAsia="Calibri" w:hAnsi="Arial" w:cs="Arial"/>
          <w:spacing w:val="1"/>
        </w:rPr>
        <w:t>de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S</w:t>
      </w:r>
      <w:r w:rsidRPr="00A10663">
        <w:rPr>
          <w:rFonts w:ascii="Arial" w:eastAsia="Calibri" w:hAnsi="Arial" w:cs="Arial"/>
          <w:spacing w:val="1"/>
        </w:rPr>
        <w:t>t</w:t>
      </w:r>
      <w:r w:rsidRPr="00A10663">
        <w:rPr>
          <w:rFonts w:ascii="Arial" w:eastAsia="Calibri" w:hAnsi="Arial" w:cs="Arial"/>
        </w:rPr>
        <w:t>r</w:t>
      </w:r>
      <w:r w:rsidRPr="00A10663">
        <w:rPr>
          <w:rFonts w:ascii="Arial" w:eastAsia="Calibri" w:hAnsi="Arial" w:cs="Arial"/>
          <w:spacing w:val="-2"/>
        </w:rPr>
        <w:t>a</w:t>
      </w:r>
      <w:r w:rsidRPr="00A10663">
        <w:rPr>
          <w:rFonts w:ascii="Arial" w:eastAsia="Calibri" w:hAnsi="Arial" w:cs="Arial"/>
          <w:spacing w:val="1"/>
        </w:rPr>
        <w:t>nd</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1</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rPr>
        <w:t>2</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3</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th</w:t>
      </w:r>
      <w:r w:rsidRPr="00A10663">
        <w:rPr>
          <w:rFonts w:ascii="Arial" w:eastAsia="Calibri" w:hAnsi="Arial" w:cs="Arial"/>
        </w:rPr>
        <w:t>is</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ch</w:t>
      </w:r>
      <w:r w:rsidRPr="00A10663">
        <w:rPr>
          <w:rFonts w:ascii="Arial" w:eastAsia="Calibri" w:hAnsi="Arial" w:cs="Arial"/>
          <w:spacing w:val="1"/>
        </w:rPr>
        <w:t>e</w:t>
      </w:r>
      <w:r w:rsidRPr="00A10663">
        <w:rPr>
          <w:rFonts w:ascii="Arial" w:eastAsia="Calibri" w:hAnsi="Arial" w:cs="Arial"/>
        </w:rPr>
        <w:t>me</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d is</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u</w:t>
      </w:r>
      <w:r w:rsidRPr="00A10663">
        <w:rPr>
          <w:rFonts w:ascii="Arial" w:eastAsia="Calibri" w:hAnsi="Arial" w:cs="Arial"/>
          <w:spacing w:val="1"/>
        </w:rPr>
        <w:t>b</w:t>
      </w:r>
      <w:r w:rsidRPr="00A10663">
        <w:rPr>
          <w:rFonts w:ascii="Arial" w:eastAsia="Calibri" w:hAnsi="Arial" w:cs="Arial"/>
        </w:rPr>
        <w:t>s</w:t>
      </w:r>
      <w:r w:rsidRPr="00A10663">
        <w:rPr>
          <w:rFonts w:ascii="Arial" w:eastAsia="Calibri" w:hAnsi="Arial" w:cs="Arial"/>
          <w:spacing w:val="-2"/>
        </w:rPr>
        <w:t>e</w:t>
      </w:r>
      <w:r w:rsidRPr="00A10663">
        <w:rPr>
          <w:rFonts w:ascii="Arial" w:eastAsia="Calibri" w:hAnsi="Arial" w:cs="Arial"/>
          <w:spacing w:val="1"/>
        </w:rPr>
        <w:t>qu</w:t>
      </w:r>
      <w:r w:rsidRPr="00A10663">
        <w:rPr>
          <w:rFonts w:ascii="Arial" w:eastAsia="Calibri" w:hAnsi="Arial" w:cs="Arial"/>
          <w:spacing w:val="-2"/>
        </w:rPr>
        <w:t>e</w:t>
      </w:r>
      <w:r w:rsidRPr="00A10663">
        <w:rPr>
          <w:rFonts w:ascii="Arial" w:eastAsia="Calibri" w:hAnsi="Arial" w:cs="Arial"/>
          <w:spacing w:val="1"/>
        </w:rPr>
        <w:t>nt</w:t>
      </w:r>
      <w:r w:rsidRPr="00A10663">
        <w:rPr>
          <w:rFonts w:ascii="Arial" w:eastAsia="Calibri" w:hAnsi="Arial" w:cs="Arial"/>
        </w:rPr>
        <w:t>ly</w:t>
      </w:r>
      <w:r w:rsidRPr="00A10663">
        <w:rPr>
          <w:rFonts w:ascii="Arial" w:eastAsia="Calibri" w:hAnsi="Arial" w:cs="Arial"/>
          <w:spacing w:val="-2"/>
        </w:rPr>
        <w:t xml:space="preserve"> </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rPr>
        <w:t>l</w:t>
      </w:r>
      <w:r w:rsidRPr="00A10663">
        <w:rPr>
          <w:rFonts w:ascii="Arial" w:eastAsia="Calibri" w:hAnsi="Arial" w:cs="Arial"/>
          <w:spacing w:val="1"/>
        </w:rPr>
        <w:t>o</w:t>
      </w:r>
      <w:r w:rsidRPr="00A10663">
        <w:rPr>
          <w:rFonts w:ascii="Arial" w:eastAsia="Calibri" w:hAnsi="Arial" w:cs="Arial"/>
          <w:spacing w:val="-1"/>
        </w:rPr>
        <w:t>y</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2"/>
        </w:rPr>
        <w:t>i</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 xml:space="preserve">y </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p</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 xml:space="preserve">y </w:t>
      </w:r>
      <w:r w:rsidRPr="00A10663">
        <w:rPr>
          <w:rFonts w:ascii="Arial" w:eastAsia="Calibri" w:hAnsi="Arial" w:cs="Arial"/>
          <w:spacing w:val="-2"/>
        </w:rPr>
        <w:t>i</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y ar</w:t>
      </w:r>
      <w:r w:rsidRPr="00A10663">
        <w:rPr>
          <w:rFonts w:ascii="Arial" w:eastAsia="Calibri" w:hAnsi="Arial" w:cs="Arial"/>
          <w:spacing w:val="1"/>
        </w:rPr>
        <w:t>e</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pu</w:t>
      </w:r>
      <w:r w:rsidRPr="00A10663">
        <w:rPr>
          <w:rFonts w:ascii="Arial" w:eastAsia="Calibri" w:hAnsi="Arial" w:cs="Arial"/>
          <w:spacing w:val="-1"/>
        </w:rPr>
        <w:t>b</w:t>
      </w:r>
      <w:r w:rsidRPr="00A10663">
        <w:rPr>
          <w:rFonts w:ascii="Arial" w:eastAsia="Calibri" w:hAnsi="Arial" w:cs="Arial"/>
        </w:rPr>
        <w:t>lic s</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to</w:t>
      </w:r>
      <w:r w:rsidRPr="00A10663">
        <w:rPr>
          <w:rFonts w:ascii="Arial" w:eastAsia="Calibri" w:hAnsi="Arial" w:cs="Arial"/>
        </w:rPr>
        <w:t xml:space="preserve">r, </w:t>
      </w:r>
      <w:r w:rsidRPr="00A10663">
        <w:rPr>
          <w:rFonts w:ascii="Arial" w:eastAsia="Calibri" w:hAnsi="Arial" w:cs="Arial"/>
          <w:spacing w:val="1"/>
        </w:rPr>
        <w:t>p</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p</w:t>
      </w:r>
      <w:r w:rsidRPr="00A10663">
        <w:rPr>
          <w:rFonts w:ascii="Arial" w:eastAsia="Calibri" w:hAnsi="Arial" w:cs="Arial"/>
        </w:rPr>
        <w:t>e</w:t>
      </w:r>
      <w:r w:rsidRPr="00A10663">
        <w:rPr>
          <w:rFonts w:ascii="Arial" w:eastAsia="Calibri" w:hAnsi="Arial" w:cs="Arial"/>
          <w:spacing w:val="1"/>
        </w:rPr>
        <w:t>n</w:t>
      </w:r>
      <w:r w:rsidRPr="00A10663">
        <w:rPr>
          <w:rFonts w:ascii="Arial" w:eastAsia="Calibri" w:hAnsi="Arial" w:cs="Arial"/>
        </w:rPr>
        <w:t>si</w:t>
      </w:r>
      <w:r w:rsidRPr="00A10663">
        <w:rPr>
          <w:rFonts w:ascii="Arial" w:eastAsia="Calibri" w:hAnsi="Arial" w:cs="Arial"/>
          <w:spacing w:val="-2"/>
        </w:rPr>
        <w:t>o</w:t>
      </w:r>
      <w:r w:rsidRPr="00A10663">
        <w:rPr>
          <w:rFonts w:ascii="Arial" w:eastAsia="Calibri" w:hAnsi="Arial" w:cs="Arial"/>
        </w:rPr>
        <w:t xml:space="preserve">n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t</w:t>
      </w:r>
      <w:r w:rsidRPr="00A10663">
        <w:rPr>
          <w:rFonts w:ascii="Arial" w:eastAsia="Calibri" w:hAnsi="Arial" w:cs="Arial"/>
          <w:spacing w:val="1"/>
        </w:rPr>
        <w:t>h</w:t>
      </w:r>
      <w:r w:rsidRPr="00A10663">
        <w:rPr>
          <w:rFonts w:ascii="Arial" w:eastAsia="Calibri" w:hAnsi="Arial" w:cs="Arial"/>
        </w:rPr>
        <w:t xml:space="preserve">at </w:t>
      </w:r>
      <w:r w:rsidRPr="00A10663">
        <w:rPr>
          <w:rFonts w:ascii="Arial" w:eastAsia="Calibri" w:hAnsi="Arial" w:cs="Arial"/>
          <w:spacing w:val="1"/>
        </w:rPr>
        <w:t>p</w:t>
      </w:r>
      <w:r w:rsidRPr="00A10663">
        <w:rPr>
          <w:rFonts w:ascii="Arial" w:eastAsia="Calibri" w:hAnsi="Arial" w:cs="Arial"/>
        </w:rPr>
        <w:t>ers</w:t>
      </w:r>
      <w:r w:rsidRPr="00A10663">
        <w:rPr>
          <w:rFonts w:ascii="Arial" w:eastAsia="Calibri" w:hAnsi="Arial" w:cs="Arial"/>
          <w:spacing w:val="-2"/>
        </w:rPr>
        <w:t>o</w:t>
      </w:r>
      <w:r w:rsidRPr="00A10663">
        <w:rPr>
          <w:rFonts w:ascii="Arial" w:eastAsia="Calibri" w:hAnsi="Arial" w:cs="Arial"/>
        </w:rPr>
        <w:t xml:space="preserve">n </w:t>
      </w:r>
      <w:r w:rsidRPr="00A10663">
        <w:rPr>
          <w:rFonts w:ascii="Arial" w:eastAsia="Calibri" w:hAnsi="Arial" w:cs="Arial"/>
          <w:spacing w:val="1"/>
        </w:rPr>
        <w:t>u</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rPr>
        <w:t>er</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s</w:t>
      </w:r>
      <w:r w:rsidRPr="00A10663">
        <w:rPr>
          <w:rFonts w:ascii="Arial" w:eastAsia="Calibri" w:hAnsi="Arial" w:cs="Arial"/>
          <w:spacing w:val="-1"/>
        </w:rPr>
        <w:t>ch</w:t>
      </w:r>
      <w:r w:rsidRPr="00A10663">
        <w:rPr>
          <w:rFonts w:ascii="Arial" w:eastAsia="Calibri" w:hAnsi="Arial" w:cs="Arial"/>
          <w:spacing w:val="1"/>
        </w:rPr>
        <w:t>e</w:t>
      </w:r>
      <w:r w:rsidRPr="00A10663">
        <w:rPr>
          <w:rFonts w:ascii="Arial" w:eastAsia="Calibri" w:hAnsi="Arial" w:cs="Arial"/>
        </w:rPr>
        <w:t>me</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w:t>
      </w:r>
      <w:r w:rsidRPr="00A10663">
        <w:rPr>
          <w:rFonts w:ascii="Arial" w:eastAsia="Calibri" w:hAnsi="Arial" w:cs="Arial"/>
        </w:rPr>
        <w:t>im</w:t>
      </w:r>
      <w:r w:rsidRPr="00A10663">
        <w:rPr>
          <w:rFonts w:ascii="Arial" w:eastAsia="Calibri" w:hAnsi="Arial" w:cs="Arial"/>
          <w:spacing w:val="-2"/>
        </w:rPr>
        <w:t>m</w:t>
      </w:r>
      <w:r w:rsidRPr="00A10663">
        <w:rPr>
          <w:rFonts w:ascii="Arial" w:eastAsia="Calibri" w:hAnsi="Arial" w:cs="Arial"/>
          <w:spacing w:val="1"/>
        </w:rPr>
        <w:t>ed</w:t>
      </w:r>
      <w:r w:rsidRPr="00A10663">
        <w:rPr>
          <w:rFonts w:ascii="Arial" w:eastAsia="Calibri" w:hAnsi="Arial" w:cs="Arial"/>
        </w:rPr>
        <w:t>i</w:t>
      </w:r>
      <w:r w:rsidRPr="00A10663">
        <w:rPr>
          <w:rFonts w:ascii="Arial" w:eastAsia="Calibri" w:hAnsi="Arial" w:cs="Arial"/>
          <w:spacing w:val="-2"/>
        </w:rPr>
        <w:t>a</w:t>
      </w:r>
      <w:r w:rsidRPr="00A10663">
        <w:rPr>
          <w:rFonts w:ascii="Arial" w:eastAsia="Calibri" w:hAnsi="Arial" w:cs="Arial"/>
          <w:spacing w:val="1"/>
        </w:rPr>
        <w:t>te</w:t>
      </w:r>
      <w:r w:rsidRPr="00A10663">
        <w:rPr>
          <w:rFonts w:ascii="Arial" w:eastAsia="Calibri" w:hAnsi="Arial" w:cs="Arial"/>
        </w:rPr>
        <w:t xml:space="preserve">ly </w:t>
      </w:r>
      <w:r w:rsidRPr="00A10663">
        <w:rPr>
          <w:rFonts w:ascii="Arial" w:eastAsia="Calibri" w:hAnsi="Arial" w:cs="Arial"/>
          <w:spacing w:val="-1"/>
        </w:rPr>
        <w:t>c</w:t>
      </w:r>
      <w:r w:rsidRPr="00A10663">
        <w:rPr>
          <w:rFonts w:ascii="Arial" w:eastAsia="Calibri" w:hAnsi="Arial" w:cs="Arial"/>
          <w:spacing w:val="-2"/>
        </w:rPr>
        <w:t>e</w:t>
      </w:r>
      <w:r w:rsidRPr="00A10663">
        <w:rPr>
          <w:rFonts w:ascii="Arial" w:eastAsia="Calibri" w:hAnsi="Arial" w:cs="Arial"/>
        </w:rPr>
        <w:t>as</w:t>
      </w:r>
      <w:r w:rsidRPr="00A10663">
        <w:rPr>
          <w:rFonts w:ascii="Arial" w:eastAsia="Calibri" w:hAnsi="Arial" w:cs="Arial"/>
          <w:spacing w:val="1"/>
        </w:rPr>
        <w:t>e</w:t>
      </w:r>
      <w:r w:rsidRPr="00A10663">
        <w:rPr>
          <w:rFonts w:ascii="Arial" w:eastAsia="Calibri" w:hAnsi="Arial" w:cs="Arial"/>
        </w:rPr>
        <w:t xml:space="preserve">. </w:t>
      </w:r>
      <w:r w:rsidRPr="00A10663">
        <w:rPr>
          <w:rFonts w:ascii="Arial" w:eastAsia="Calibri" w:hAnsi="Arial" w:cs="Arial"/>
          <w:spacing w:val="1"/>
        </w:rPr>
        <w:t>Pen</w:t>
      </w:r>
      <w:r w:rsidRPr="00A10663">
        <w:rPr>
          <w:rFonts w:ascii="Arial" w:eastAsia="Calibri" w:hAnsi="Arial" w:cs="Arial"/>
        </w:rPr>
        <w:t>s</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p</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w:t>
      </w:r>
      <w:r w:rsidRPr="00A10663">
        <w:rPr>
          <w:rFonts w:ascii="Arial" w:eastAsia="Calibri" w:hAnsi="Arial" w:cs="Arial"/>
          <w:spacing w:val="-1"/>
        </w:rPr>
        <w:t>h</w:t>
      </w:r>
      <w:r w:rsidRPr="00A10663">
        <w:rPr>
          <w:rFonts w:ascii="Arial" w:eastAsia="Calibri" w:hAnsi="Arial" w:cs="Arial"/>
          <w:spacing w:val="1"/>
        </w:rPr>
        <w:t>o</w:t>
      </w:r>
      <w:r w:rsidRPr="00A10663">
        <w:rPr>
          <w:rFonts w:ascii="Arial" w:eastAsia="Calibri" w:hAnsi="Arial" w:cs="Arial"/>
          <w:spacing w:val="-1"/>
        </w:rPr>
        <w:t>w</w:t>
      </w:r>
      <w:r w:rsidRPr="00A10663">
        <w:rPr>
          <w:rFonts w:ascii="Arial" w:eastAsia="Calibri" w:hAnsi="Arial" w:cs="Arial"/>
          <w:spacing w:val="1"/>
        </w:rPr>
        <w:t>e</w:t>
      </w:r>
      <w:r w:rsidRPr="00A10663">
        <w:rPr>
          <w:rFonts w:ascii="Arial" w:eastAsia="Calibri" w:hAnsi="Arial" w:cs="Arial"/>
        </w:rPr>
        <w:t>v</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3"/>
        </w:rPr>
        <w:t>s</w:t>
      </w:r>
      <w:r w:rsidRPr="00A10663">
        <w:rPr>
          <w:rFonts w:ascii="Arial" w:eastAsia="Calibri" w:hAnsi="Arial" w:cs="Arial"/>
          <w:spacing w:val="1"/>
        </w:rPr>
        <w:t>u</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n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c</w:t>
      </w:r>
      <w:r w:rsidRPr="00A10663">
        <w:rPr>
          <w:rFonts w:ascii="Arial" w:eastAsia="Calibri" w:hAnsi="Arial" w:cs="Arial"/>
          <w:spacing w:val="1"/>
        </w:rPr>
        <w:t>e</w:t>
      </w:r>
      <w:r w:rsidRPr="00A10663">
        <w:rPr>
          <w:rFonts w:ascii="Arial" w:eastAsia="Calibri" w:hAnsi="Arial" w:cs="Arial"/>
        </w:rPr>
        <w:t>as</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rPr>
        <w:t>s</w:t>
      </w:r>
      <w:r w:rsidRPr="00A10663">
        <w:rPr>
          <w:rFonts w:ascii="Arial" w:eastAsia="Calibri" w:hAnsi="Arial" w:cs="Arial"/>
          <w:spacing w:val="1"/>
        </w:rPr>
        <w:t>u</w:t>
      </w:r>
      <w:r w:rsidRPr="00A10663">
        <w:rPr>
          <w:rFonts w:ascii="Arial" w:eastAsia="Calibri" w:hAnsi="Arial" w:cs="Arial"/>
          <w:spacing w:val="-1"/>
        </w:rPr>
        <w:t>c</w:t>
      </w:r>
      <w:r w:rsidRPr="00A10663">
        <w:rPr>
          <w:rFonts w:ascii="Arial" w:eastAsia="Calibri" w:hAnsi="Arial" w:cs="Arial"/>
        </w:rPr>
        <w:t xml:space="preserve">h </w:t>
      </w:r>
      <w:r w:rsidRPr="00A10663">
        <w:rPr>
          <w:rFonts w:ascii="Arial" w:eastAsia="Calibri" w:hAnsi="Arial" w:cs="Arial"/>
          <w:spacing w:val="1"/>
        </w:rPr>
        <w:t>e</w:t>
      </w:r>
      <w:r w:rsidRPr="00A10663">
        <w:rPr>
          <w:rFonts w:ascii="Arial" w:eastAsia="Calibri" w:hAnsi="Arial" w:cs="Arial"/>
          <w:spacing w:val="-2"/>
        </w:rPr>
        <w:t>m</w:t>
      </w:r>
      <w:r w:rsidRPr="00A10663">
        <w:rPr>
          <w:rFonts w:ascii="Arial" w:eastAsia="Calibri" w:hAnsi="Arial" w:cs="Arial"/>
          <w:spacing w:val="1"/>
        </w:rPr>
        <w:t>p</w:t>
      </w:r>
      <w:r w:rsidRPr="00A10663">
        <w:rPr>
          <w:rFonts w:ascii="Arial" w:eastAsia="Calibri" w:hAnsi="Arial" w:cs="Arial"/>
        </w:rPr>
        <w:t>l</w:t>
      </w:r>
      <w:r w:rsidRPr="00A10663">
        <w:rPr>
          <w:rFonts w:ascii="Arial" w:eastAsia="Calibri" w:hAnsi="Arial" w:cs="Arial"/>
          <w:spacing w:val="1"/>
        </w:rPr>
        <w:t>o</w:t>
      </w:r>
      <w:r w:rsidRPr="00A10663">
        <w:rPr>
          <w:rFonts w:ascii="Arial" w:eastAsia="Calibri" w:hAnsi="Arial" w:cs="Arial"/>
          <w:spacing w:val="-1"/>
        </w:rPr>
        <w:t>y</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 xml:space="preserve">t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ers</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 xml:space="preserve">'s </w:t>
      </w:r>
      <w:r w:rsidRPr="00A10663">
        <w:rPr>
          <w:rFonts w:ascii="Arial" w:eastAsia="Calibri" w:hAnsi="Arial" w:cs="Arial"/>
          <w:spacing w:val="1"/>
        </w:rPr>
        <w:t>60</w:t>
      </w:r>
      <w:r w:rsidRPr="00A10663">
        <w:rPr>
          <w:rFonts w:ascii="Arial" w:eastAsia="Calibri" w:hAnsi="Arial" w:cs="Arial"/>
          <w:spacing w:val="-1"/>
        </w:rPr>
        <w:t>t</w:t>
      </w:r>
      <w:r w:rsidRPr="00A10663">
        <w:rPr>
          <w:rFonts w:ascii="Arial" w:eastAsia="Calibri" w:hAnsi="Arial" w:cs="Arial"/>
        </w:rPr>
        <w:t>h</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spacing w:val="-2"/>
        </w:rPr>
        <w:t>i</w:t>
      </w:r>
      <w:r w:rsidRPr="00A10663">
        <w:rPr>
          <w:rFonts w:ascii="Arial" w:eastAsia="Calibri" w:hAnsi="Arial" w:cs="Arial"/>
        </w:rPr>
        <w:t>r</w:t>
      </w:r>
      <w:r w:rsidRPr="00A10663">
        <w:rPr>
          <w:rFonts w:ascii="Arial" w:eastAsia="Calibri" w:hAnsi="Arial" w:cs="Arial"/>
          <w:spacing w:val="-1"/>
        </w:rPr>
        <w:t>t</w:t>
      </w:r>
      <w:r w:rsidRPr="00A10663">
        <w:rPr>
          <w:rFonts w:ascii="Arial" w:eastAsia="Calibri" w:hAnsi="Arial" w:cs="Arial"/>
          <w:spacing w:val="1"/>
        </w:rPr>
        <w:t>hd</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rPr>
        <w:t>i</w:t>
      </w:r>
      <w:r w:rsidRPr="00A10663">
        <w:rPr>
          <w:rFonts w:ascii="Arial" w:eastAsia="Calibri" w:hAnsi="Arial" w:cs="Arial"/>
          <w:spacing w:val="-1"/>
        </w:rPr>
        <w:t>ch</w:t>
      </w:r>
      <w:r w:rsidRPr="00A10663">
        <w:rPr>
          <w:rFonts w:ascii="Arial" w:eastAsia="Calibri" w:hAnsi="Arial" w:cs="Arial"/>
          <w:spacing w:val="1"/>
        </w:rPr>
        <w:t>e</w:t>
      </w:r>
      <w:r w:rsidRPr="00A10663">
        <w:rPr>
          <w:rFonts w:ascii="Arial" w:eastAsia="Calibri" w:hAnsi="Arial" w:cs="Arial"/>
        </w:rPr>
        <w:t>v</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is</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l</w:t>
      </w:r>
      <w:r w:rsidRPr="00A10663">
        <w:rPr>
          <w:rFonts w:ascii="Arial" w:eastAsia="Calibri" w:hAnsi="Arial" w:cs="Arial"/>
          <w:spacing w:val="-2"/>
        </w:rPr>
        <w:t>a</w:t>
      </w:r>
      <w:r w:rsidRPr="00A10663">
        <w:rPr>
          <w:rFonts w:ascii="Arial" w:eastAsia="Calibri" w:hAnsi="Arial" w:cs="Arial"/>
          <w:spacing w:val="1"/>
        </w:rPr>
        <w:t>te</w:t>
      </w:r>
      <w:r w:rsidRPr="00A10663">
        <w:rPr>
          <w:rFonts w:ascii="Arial" w:eastAsia="Calibri" w:hAnsi="Arial" w:cs="Arial"/>
        </w:rPr>
        <w:t>r,</w:t>
      </w:r>
      <w:r w:rsidRPr="00A10663">
        <w:rPr>
          <w:rFonts w:ascii="Arial" w:eastAsia="Calibri" w:hAnsi="Arial" w:cs="Arial"/>
          <w:spacing w:val="-1"/>
        </w:rPr>
        <w:t xml:space="preserve"> b</w:t>
      </w:r>
      <w:r w:rsidRPr="00A10663">
        <w:rPr>
          <w:rFonts w:ascii="Arial" w:eastAsia="Calibri" w:hAnsi="Arial" w:cs="Arial"/>
          <w:spacing w:val="1"/>
        </w:rPr>
        <w:t>u</w:t>
      </w:r>
      <w:r w:rsidRPr="00A10663">
        <w:rPr>
          <w:rFonts w:ascii="Arial" w:eastAsia="Calibri" w:hAnsi="Arial" w:cs="Arial"/>
        </w:rPr>
        <w:t xml:space="preserve">t </w:t>
      </w:r>
      <w:r w:rsidRPr="00A10663">
        <w:rPr>
          <w:rFonts w:ascii="Arial" w:eastAsia="Calibri" w:hAnsi="Arial" w:cs="Arial"/>
          <w:spacing w:val="1"/>
        </w:rPr>
        <w:t>o</w:t>
      </w:r>
      <w:r w:rsidRPr="00A10663">
        <w:rPr>
          <w:rFonts w:ascii="Arial" w:eastAsia="Calibri" w:hAnsi="Arial" w:cs="Arial"/>
        </w:rPr>
        <w:t>n r</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u</w:t>
      </w:r>
      <w:r w:rsidRPr="00A10663">
        <w:rPr>
          <w:rFonts w:ascii="Arial" w:eastAsia="Calibri" w:hAnsi="Arial" w:cs="Arial"/>
        </w:rPr>
        <w:t>m</w:t>
      </w:r>
      <w:r w:rsidRPr="00A10663">
        <w:rPr>
          <w:rFonts w:ascii="Arial" w:eastAsia="Calibri" w:hAnsi="Arial" w:cs="Arial"/>
          <w:spacing w:val="1"/>
        </w:rPr>
        <w:t>pt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p</w:t>
      </w:r>
      <w:r w:rsidRPr="00A10663">
        <w:rPr>
          <w:rFonts w:ascii="Arial" w:eastAsia="Calibri" w:hAnsi="Arial" w:cs="Arial"/>
          <w:spacing w:val="1"/>
        </w:rPr>
        <w:t>en</w:t>
      </w:r>
      <w:r w:rsidRPr="00A10663">
        <w:rPr>
          <w:rFonts w:ascii="Arial" w:eastAsia="Calibri" w:hAnsi="Arial" w:cs="Arial"/>
        </w:rPr>
        <w:t>si</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b</w:t>
      </w:r>
      <w:r w:rsidRPr="00A10663">
        <w:rPr>
          <w:rFonts w:ascii="Arial" w:eastAsia="Calibri" w:hAnsi="Arial" w:cs="Arial"/>
        </w:rPr>
        <w:t>as</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t</w:t>
      </w:r>
      <w:r w:rsidRPr="00A10663">
        <w:rPr>
          <w:rFonts w:ascii="Arial" w:eastAsia="Calibri" w:hAnsi="Arial" w:cs="Arial"/>
          <w:spacing w:val="1"/>
        </w:rPr>
        <w:t>he pe</w:t>
      </w:r>
      <w:r w:rsidRPr="00A10663">
        <w:rPr>
          <w:rFonts w:ascii="Arial" w:eastAsia="Calibri" w:hAnsi="Arial" w:cs="Arial"/>
        </w:rPr>
        <w:t>rs</w:t>
      </w:r>
      <w:r w:rsidRPr="00A10663">
        <w:rPr>
          <w:rFonts w:ascii="Arial" w:eastAsia="Calibri" w:hAnsi="Arial" w:cs="Arial"/>
          <w:spacing w:val="1"/>
        </w:rPr>
        <w:t>on</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spacing w:val="-1"/>
        </w:rPr>
        <w:t>u</w:t>
      </w:r>
      <w:r w:rsidRPr="00A10663">
        <w:rPr>
          <w:rFonts w:ascii="Arial" w:eastAsia="Calibri" w:hAnsi="Arial" w:cs="Arial"/>
        </w:rPr>
        <w:t>al</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ck</w:t>
      </w:r>
      <w:r w:rsidRPr="00A10663">
        <w:rPr>
          <w:rFonts w:ascii="Arial" w:eastAsia="Calibri" w:hAnsi="Arial" w:cs="Arial"/>
          <w:spacing w:val="1"/>
        </w:rPr>
        <w:t>on</w:t>
      </w:r>
      <w:r w:rsidRPr="00A10663">
        <w:rPr>
          <w:rFonts w:ascii="Arial" w:eastAsia="Calibri" w:hAnsi="Arial" w:cs="Arial"/>
          <w:spacing w:val="-2"/>
        </w:rPr>
        <w:t>a</w:t>
      </w:r>
      <w:r w:rsidRPr="00A10663">
        <w:rPr>
          <w:rFonts w:ascii="Arial" w:eastAsia="Calibri" w:hAnsi="Arial" w:cs="Arial"/>
          <w:spacing w:val="-1"/>
        </w:rPr>
        <w:t>b</w:t>
      </w:r>
      <w:r w:rsidRPr="00A10663">
        <w:rPr>
          <w:rFonts w:ascii="Arial" w:eastAsia="Calibri" w:hAnsi="Arial" w:cs="Arial"/>
        </w:rPr>
        <w:t>le</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rPr>
        <w:t>rvi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as</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te</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spacing w:val="1"/>
        </w:rPr>
        <w:t>he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i</w:t>
      </w:r>
      <w:r w:rsidRPr="00A10663">
        <w:rPr>
          <w:rFonts w:ascii="Arial" w:eastAsia="Calibri" w:hAnsi="Arial" w:cs="Arial"/>
          <w:spacing w:val="-1"/>
        </w:rPr>
        <w:t>.</w:t>
      </w:r>
      <w:r w:rsidRPr="00A10663">
        <w:rPr>
          <w:rFonts w:ascii="Arial" w:eastAsia="Calibri" w:hAnsi="Arial" w:cs="Arial"/>
          <w:spacing w:val="1"/>
        </w:rPr>
        <w:t>e</w:t>
      </w:r>
      <w:r w:rsidRPr="00A10663">
        <w:rPr>
          <w:rFonts w:ascii="Arial" w:eastAsia="Calibri" w:hAnsi="Arial" w:cs="Arial"/>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dd</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y</w:t>
      </w:r>
      <w:r w:rsidRPr="00A10663">
        <w:rPr>
          <w:rFonts w:ascii="Arial" w:eastAsia="Calibri" w:hAnsi="Arial" w:cs="Arial"/>
          <w:spacing w:val="1"/>
        </w:rPr>
        <w:t>e</w:t>
      </w:r>
      <w:r w:rsidRPr="00A10663">
        <w:rPr>
          <w:rFonts w:ascii="Arial" w:eastAsia="Calibri" w:hAnsi="Arial" w:cs="Arial"/>
        </w:rPr>
        <w:t>ars</w:t>
      </w:r>
      <w:r w:rsidRPr="00A10663">
        <w:rPr>
          <w:rFonts w:ascii="Arial" w:eastAsia="Calibri" w:hAnsi="Arial" w:cs="Arial"/>
          <w:spacing w:val="-2"/>
        </w:rPr>
        <w:t xml:space="preserve">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v</w:t>
      </w:r>
      <w:r w:rsidRPr="00A10663">
        <w:rPr>
          <w:rFonts w:ascii="Arial" w:eastAsia="Calibri" w:hAnsi="Arial" w:cs="Arial"/>
          <w:spacing w:val="-2"/>
        </w:rPr>
        <w:t>i</w:t>
      </w:r>
      <w:r w:rsidRPr="00A10663">
        <w:rPr>
          <w:rFonts w:ascii="Arial" w:eastAsia="Calibri" w:hAnsi="Arial" w:cs="Arial"/>
          <w:spacing w:val="1"/>
        </w:rPr>
        <w:t>ou</w:t>
      </w:r>
      <w:r w:rsidRPr="00A10663">
        <w:rPr>
          <w:rFonts w:ascii="Arial" w:eastAsia="Calibri" w:hAnsi="Arial" w:cs="Arial"/>
        </w:rPr>
        <w:t>sly gra</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 xml:space="preserve">ill </w:t>
      </w:r>
      <w:r w:rsidRPr="00A10663">
        <w:rPr>
          <w:rFonts w:ascii="Arial" w:eastAsia="Calibri" w:hAnsi="Arial" w:cs="Arial"/>
          <w:spacing w:val="1"/>
        </w:rPr>
        <w:t>no</w:t>
      </w:r>
      <w:r w:rsidRPr="00A10663">
        <w:rPr>
          <w:rFonts w:ascii="Arial" w:eastAsia="Calibri" w:hAnsi="Arial" w:cs="Arial"/>
        </w:rPr>
        <w:t xml:space="preserve">t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proofErr w:type="gramStart"/>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k</w:t>
      </w:r>
      <w:r w:rsidRPr="00A10663">
        <w:rPr>
          <w:rFonts w:ascii="Arial" w:eastAsia="Calibri" w:hAnsi="Arial" w:cs="Arial"/>
          <w:spacing w:val="-2"/>
        </w:rPr>
        <w:t>e</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cc</w:t>
      </w:r>
      <w:r w:rsidRPr="00A10663">
        <w:rPr>
          <w:rFonts w:ascii="Arial" w:eastAsia="Calibri" w:hAnsi="Arial" w:cs="Arial"/>
          <w:spacing w:val="1"/>
        </w:rPr>
        <w:t>ou</w:t>
      </w:r>
      <w:r w:rsidRPr="00A10663">
        <w:rPr>
          <w:rFonts w:ascii="Arial" w:eastAsia="Calibri" w:hAnsi="Arial" w:cs="Arial"/>
          <w:spacing w:val="-1"/>
        </w:rPr>
        <w:t>n</w:t>
      </w:r>
      <w:r w:rsidRPr="00A10663">
        <w:rPr>
          <w:rFonts w:ascii="Arial" w:eastAsia="Calibri" w:hAnsi="Arial" w:cs="Arial"/>
        </w:rPr>
        <w:t>t</w:t>
      </w:r>
      <w:proofErr w:type="gramEnd"/>
      <w:r w:rsidRPr="00A10663">
        <w:rPr>
          <w:rFonts w:ascii="Arial" w:eastAsia="Calibri" w:hAnsi="Arial" w:cs="Arial"/>
          <w:spacing w:val="2"/>
        </w:rPr>
        <w:t xml:space="preserve"> </w:t>
      </w:r>
      <w:r w:rsidRPr="00A10663">
        <w:rPr>
          <w:rFonts w:ascii="Arial" w:eastAsia="Calibri" w:hAnsi="Arial" w:cs="Arial"/>
        </w:rPr>
        <w:t xml:space="preserve">in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rPr>
        <w:t>al</w:t>
      </w:r>
      <w:r w:rsidRPr="00A10663">
        <w:rPr>
          <w:rFonts w:ascii="Arial" w:eastAsia="Calibri" w:hAnsi="Arial" w:cs="Arial"/>
          <w:spacing w:val="-1"/>
        </w:rPr>
        <w:t>c</w:t>
      </w:r>
      <w:r w:rsidRPr="00A10663">
        <w:rPr>
          <w:rFonts w:ascii="Arial" w:eastAsia="Calibri" w:hAnsi="Arial" w:cs="Arial"/>
          <w:spacing w:val="1"/>
        </w:rPr>
        <w:t>u</w:t>
      </w:r>
      <w:r w:rsidRPr="00A10663">
        <w:rPr>
          <w:rFonts w:ascii="Arial" w:eastAsia="Calibri" w:hAnsi="Arial" w:cs="Arial"/>
          <w:spacing w:val="-2"/>
        </w:rPr>
        <w:t>l</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si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p</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nt</w:t>
      </w:r>
      <w:r w:rsidRPr="00A10663">
        <w:rPr>
          <w:rFonts w:ascii="Arial" w:eastAsia="Calibri" w:hAnsi="Arial" w:cs="Arial"/>
          <w:spacing w:val="-1"/>
        </w:rPr>
        <w:t>)</w:t>
      </w:r>
      <w:r w:rsidRPr="00A10663">
        <w:rPr>
          <w:rFonts w:ascii="Arial" w:eastAsia="Calibri" w:hAnsi="Arial" w:cs="Arial"/>
        </w:rPr>
        <w:t>.</w:t>
      </w:r>
    </w:p>
    <w:p w14:paraId="10173EA7" w14:textId="77777777" w:rsidR="00A10663" w:rsidRDefault="00A10663" w:rsidP="00A10663">
      <w:pPr>
        <w:rPr>
          <w:rFonts w:ascii="Arial" w:eastAsia="Calibri" w:hAnsi="Arial" w:cs="Arial"/>
          <w:b/>
          <w:spacing w:val="-1"/>
          <w:w w:val="107"/>
        </w:rPr>
      </w:pPr>
    </w:p>
    <w:p w14:paraId="7EEF30D7" w14:textId="1D7AEE5E" w:rsidR="00A10663" w:rsidRPr="00A10663" w:rsidRDefault="00A10663" w:rsidP="00A10663">
      <w:pPr>
        <w:rPr>
          <w:rFonts w:ascii="Arial" w:eastAsia="Times New Roman" w:hAnsi="Arial" w:cs="Arial"/>
          <w:b/>
        </w:rPr>
      </w:pPr>
      <w:r w:rsidRPr="00A10663">
        <w:rPr>
          <w:rFonts w:ascii="Arial" w:eastAsia="Calibri" w:hAnsi="Arial" w:cs="Arial"/>
          <w:b/>
          <w:spacing w:val="-1"/>
          <w:w w:val="107"/>
        </w:rPr>
        <w:t>D</w:t>
      </w:r>
      <w:r w:rsidRPr="00A10663">
        <w:rPr>
          <w:rFonts w:ascii="Arial" w:eastAsia="Calibri" w:hAnsi="Arial" w:cs="Arial"/>
          <w:b/>
          <w:w w:val="107"/>
        </w:rPr>
        <w:t>e</w:t>
      </w:r>
      <w:r w:rsidRPr="00A10663">
        <w:rPr>
          <w:rFonts w:ascii="Arial" w:eastAsia="Calibri" w:hAnsi="Arial" w:cs="Arial"/>
          <w:b/>
          <w:spacing w:val="-1"/>
          <w:w w:val="107"/>
        </w:rPr>
        <w:t>p</w:t>
      </w:r>
      <w:r w:rsidRPr="00A10663">
        <w:rPr>
          <w:rFonts w:ascii="Arial" w:eastAsia="Calibri" w:hAnsi="Arial" w:cs="Arial"/>
          <w:b/>
          <w:w w:val="107"/>
        </w:rPr>
        <w:t>a</w:t>
      </w:r>
      <w:r w:rsidRPr="00A10663">
        <w:rPr>
          <w:rFonts w:ascii="Arial" w:eastAsia="Calibri" w:hAnsi="Arial" w:cs="Arial"/>
          <w:b/>
          <w:spacing w:val="2"/>
          <w:w w:val="107"/>
        </w:rPr>
        <w:t>r</w:t>
      </w:r>
      <w:r w:rsidRPr="00A10663">
        <w:rPr>
          <w:rFonts w:ascii="Arial" w:eastAsia="Calibri" w:hAnsi="Arial" w:cs="Arial"/>
          <w:b/>
          <w:spacing w:val="-1"/>
          <w:w w:val="107"/>
        </w:rPr>
        <w:t>t</w:t>
      </w:r>
      <w:r w:rsidRPr="00A10663">
        <w:rPr>
          <w:rFonts w:ascii="Arial" w:eastAsia="Calibri" w:hAnsi="Arial" w:cs="Arial"/>
          <w:b/>
          <w:w w:val="107"/>
        </w:rPr>
        <w:t>me</w:t>
      </w:r>
      <w:r w:rsidRPr="00A10663">
        <w:rPr>
          <w:rFonts w:ascii="Arial" w:eastAsia="Calibri" w:hAnsi="Arial" w:cs="Arial"/>
          <w:b/>
          <w:spacing w:val="3"/>
          <w:w w:val="107"/>
        </w:rPr>
        <w:t>n</w:t>
      </w:r>
      <w:r w:rsidRPr="00A10663">
        <w:rPr>
          <w:rFonts w:ascii="Arial" w:eastAsia="Calibri" w:hAnsi="Arial" w:cs="Arial"/>
          <w:b/>
          <w:w w:val="107"/>
        </w:rPr>
        <w:t>t</w:t>
      </w:r>
      <w:r w:rsidRPr="00A10663">
        <w:rPr>
          <w:rFonts w:ascii="Arial" w:eastAsia="Calibri" w:hAnsi="Arial" w:cs="Arial"/>
          <w:b/>
          <w:spacing w:val="-8"/>
          <w:w w:val="107"/>
        </w:rPr>
        <w:t xml:space="preserve"> </w:t>
      </w:r>
      <w:r w:rsidRPr="00A10663">
        <w:rPr>
          <w:rFonts w:ascii="Arial" w:eastAsia="Calibri" w:hAnsi="Arial" w:cs="Arial"/>
          <w:b/>
          <w:spacing w:val="1"/>
        </w:rPr>
        <w:t>o</w:t>
      </w:r>
      <w:r w:rsidRPr="00A10663">
        <w:rPr>
          <w:rFonts w:ascii="Arial" w:eastAsia="Calibri" w:hAnsi="Arial" w:cs="Arial"/>
          <w:b/>
        </w:rPr>
        <w:t>f</w:t>
      </w:r>
      <w:r w:rsidRPr="00A10663">
        <w:rPr>
          <w:rFonts w:ascii="Arial" w:eastAsia="Calibri" w:hAnsi="Arial" w:cs="Arial"/>
          <w:b/>
          <w:spacing w:val="7"/>
        </w:rPr>
        <w:t xml:space="preserve"> </w:t>
      </w:r>
      <w:r w:rsidRPr="00A10663">
        <w:rPr>
          <w:rFonts w:ascii="Arial" w:eastAsia="Calibri" w:hAnsi="Arial" w:cs="Arial"/>
          <w:b/>
          <w:w w:val="106"/>
        </w:rPr>
        <w:t>E</w:t>
      </w:r>
      <w:r w:rsidRPr="00A10663">
        <w:rPr>
          <w:rFonts w:ascii="Arial" w:eastAsia="Calibri" w:hAnsi="Arial" w:cs="Arial"/>
          <w:b/>
          <w:spacing w:val="1"/>
          <w:w w:val="106"/>
        </w:rPr>
        <w:t>n</w:t>
      </w:r>
      <w:r w:rsidRPr="00A10663">
        <w:rPr>
          <w:rFonts w:ascii="Arial" w:eastAsia="Calibri" w:hAnsi="Arial" w:cs="Arial"/>
          <w:b/>
          <w:spacing w:val="-1"/>
          <w:w w:val="106"/>
        </w:rPr>
        <w:t>v</w:t>
      </w:r>
      <w:r w:rsidRPr="00A10663">
        <w:rPr>
          <w:rFonts w:ascii="Arial" w:eastAsia="Calibri" w:hAnsi="Arial" w:cs="Arial"/>
          <w:b/>
          <w:w w:val="106"/>
        </w:rPr>
        <w:t>i</w:t>
      </w:r>
      <w:r w:rsidRPr="00A10663">
        <w:rPr>
          <w:rFonts w:ascii="Arial" w:eastAsia="Calibri" w:hAnsi="Arial" w:cs="Arial"/>
          <w:b/>
          <w:spacing w:val="-1"/>
          <w:w w:val="106"/>
        </w:rPr>
        <w:t>r</w:t>
      </w:r>
      <w:r w:rsidRPr="00A10663">
        <w:rPr>
          <w:rFonts w:ascii="Arial" w:eastAsia="Calibri" w:hAnsi="Arial" w:cs="Arial"/>
          <w:b/>
          <w:spacing w:val="3"/>
          <w:w w:val="106"/>
        </w:rPr>
        <w:t>o</w:t>
      </w:r>
      <w:r w:rsidRPr="00A10663">
        <w:rPr>
          <w:rFonts w:ascii="Arial" w:eastAsia="Calibri" w:hAnsi="Arial" w:cs="Arial"/>
          <w:b/>
          <w:spacing w:val="1"/>
          <w:w w:val="106"/>
        </w:rPr>
        <w:t>nm</w:t>
      </w:r>
      <w:r w:rsidRPr="00A10663">
        <w:rPr>
          <w:rFonts w:ascii="Arial" w:eastAsia="Calibri" w:hAnsi="Arial" w:cs="Arial"/>
          <w:b/>
          <w:w w:val="106"/>
        </w:rPr>
        <w:t>e</w:t>
      </w:r>
      <w:r w:rsidRPr="00A10663">
        <w:rPr>
          <w:rFonts w:ascii="Arial" w:eastAsia="Calibri" w:hAnsi="Arial" w:cs="Arial"/>
          <w:b/>
          <w:spacing w:val="1"/>
          <w:w w:val="106"/>
        </w:rPr>
        <w:t>n</w:t>
      </w:r>
      <w:r w:rsidRPr="00A10663">
        <w:rPr>
          <w:rFonts w:ascii="Arial" w:eastAsia="Calibri" w:hAnsi="Arial" w:cs="Arial"/>
          <w:b/>
          <w:spacing w:val="-1"/>
          <w:w w:val="106"/>
        </w:rPr>
        <w:t>t</w:t>
      </w:r>
      <w:r w:rsidRPr="00A10663">
        <w:rPr>
          <w:rFonts w:ascii="Arial" w:eastAsia="Calibri" w:hAnsi="Arial" w:cs="Arial"/>
          <w:b/>
          <w:w w:val="106"/>
        </w:rPr>
        <w:t>,</w:t>
      </w:r>
      <w:r w:rsidRPr="00A10663">
        <w:rPr>
          <w:rFonts w:ascii="Arial" w:eastAsia="Calibri" w:hAnsi="Arial" w:cs="Arial"/>
          <w:b/>
          <w:spacing w:val="-12"/>
          <w:w w:val="106"/>
        </w:rPr>
        <w:t xml:space="preserve"> </w:t>
      </w:r>
      <w:r w:rsidRPr="00A10663">
        <w:rPr>
          <w:rFonts w:ascii="Arial" w:eastAsia="Calibri" w:hAnsi="Arial" w:cs="Arial"/>
          <w:b/>
          <w:w w:val="106"/>
        </w:rPr>
        <w:t>C</w:t>
      </w:r>
      <w:r w:rsidRPr="00A10663">
        <w:rPr>
          <w:rFonts w:ascii="Arial" w:eastAsia="Calibri" w:hAnsi="Arial" w:cs="Arial"/>
          <w:b/>
          <w:spacing w:val="1"/>
          <w:w w:val="106"/>
        </w:rPr>
        <w:t>ommun</w:t>
      </w:r>
      <w:r w:rsidRPr="00A10663">
        <w:rPr>
          <w:rFonts w:ascii="Arial" w:eastAsia="Calibri" w:hAnsi="Arial" w:cs="Arial"/>
          <w:b/>
          <w:w w:val="106"/>
        </w:rPr>
        <w:t>i</w:t>
      </w:r>
      <w:r w:rsidRPr="00A10663">
        <w:rPr>
          <w:rFonts w:ascii="Arial" w:eastAsia="Calibri" w:hAnsi="Arial" w:cs="Arial"/>
          <w:b/>
          <w:spacing w:val="-1"/>
          <w:w w:val="106"/>
        </w:rPr>
        <w:t>t</w:t>
      </w:r>
      <w:r w:rsidRPr="00A10663">
        <w:rPr>
          <w:rFonts w:ascii="Arial" w:eastAsia="Calibri" w:hAnsi="Arial" w:cs="Arial"/>
          <w:b/>
          <w:w w:val="106"/>
        </w:rPr>
        <w:t>y</w:t>
      </w:r>
      <w:r w:rsidRPr="00A10663">
        <w:rPr>
          <w:rFonts w:ascii="Arial" w:eastAsia="Calibri" w:hAnsi="Arial" w:cs="Arial"/>
          <w:b/>
          <w:spacing w:val="8"/>
          <w:w w:val="106"/>
        </w:rPr>
        <w:t xml:space="preserve"> </w:t>
      </w:r>
      <w:r w:rsidRPr="00A10663">
        <w:rPr>
          <w:rFonts w:ascii="Arial" w:eastAsia="Calibri" w:hAnsi="Arial" w:cs="Arial"/>
          <w:b/>
        </w:rPr>
        <w:t>&amp;</w:t>
      </w:r>
      <w:r w:rsidRPr="00A10663">
        <w:rPr>
          <w:rFonts w:ascii="Arial" w:eastAsia="Calibri" w:hAnsi="Arial" w:cs="Arial"/>
          <w:b/>
          <w:spacing w:val="-20"/>
        </w:rPr>
        <w:t xml:space="preserve"> </w:t>
      </w:r>
      <w:r w:rsidRPr="00A10663">
        <w:rPr>
          <w:rFonts w:ascii="Arial" w:eastAsia="Calibri" w:hAnsi="Arial" w:cs="Arial"/>
          <w:b/>
          <w:w w:val="108"/>
        </w:rPr>
        <w:t>L</w:t>
      </w:r>
      <w:r w:rsidRPr="00A10663">
        <w:rPr>
          <w:rFonts w:ascii="Arial" w:eastAsia="Calibri" w:hAnsi="Arial" w:cs="Arial"/>
          <w:b/>
          <w:spacing w:val="1"/>
          <w:w w:val="108"/>
        </w:rPr>
        <w:t>o</w:t>
      </w:r>
      <w:r w:rsidRPr="00A10663">
        <w:rPr>
          <w:rFonts w:ascii="Arial" w:eastAsia="Calibri" w:hAnsi="Arial" w:cs="Arial"/>
          <w:b/>
          <w:spacing w:val="-1"/>
          <w:w w:val="108"/>
        </w:rPr>
        <w:t>c</w:t>
      </w:r>
      <w:r w:rsidRPr="00A10663">
        <w:rPr>
          <w:rFonts w:ascii="Arial" w:eastAsia="Calibri" w:hAnsi="Arial" w:cs="Arial"/>
          <w:b/>
          <w:w w:val="108"/>
        </w:rPr>
        <w:t>al</w:t>
      </w:r>
      <w:r w:rsidRPr="00A10663">
        <w:rPr>
          <w:rFonts w:ascii="Arial" w:eastAsia="Calibri" w:hAnsi="Arial" w:cs="Arial"/>
          <w:b/>
          <w:spacing w:val="1"/>
          <w:w w:val="108"/>
        </w:rPr>
        <w:t xml:space="preserve"> </w:t>
      </w:r>
      <w:r w:rsidRPr="00A10663">
        <w:rPr>
          <w:rFonts w:ascii="Arial" w:eastAsia="Calibri" w:hAnsi="Arial" w:cs="Arial"/>
          <w:b/>
          <w:w w:val="108"/>
        </w:rPr>
        <w:t>G</w:t>
      </w:r>
      <w:r w:rsidRPr="00A10663">
        <w:rPr>
          <w:rFonts w:ascii="Arial" w:eastAsia="Calibri" w:hAnsi="Arial" w:cs="Arial"/>
          <w:b/>
          <w:spacing w:val="1"/>
          <w:w w:val="108"/>
        </w:rPr>
        <w:t>o</w:t>
      </w:r>
      <w:r w:rsidRPr="00A10663">
        <w:rPr>
          <w:rFonts w:ascii="Arial" w:eastAsia="Calibri" w:hAnsi="Arial" w:cs="Arial"/>
          <w:b/>
          <w:spacing w:val="-1"/>
          <w:w w:val="108"/>
        </w:rPr>
        <w:t>v</w:t>
      </w:r>
      <w:r w:rsidRPr="00A10663">
        <w:rPr>
          <w:rFonts w:ascii="Arial" w:eastAsia="Calibri" w:hAnsi="Arial" w:cs="Arial"/>
          <w:b/>
          <w:spacing w:val="3"/>
          <w:w w:val="108"/>
        </w:rPr>
        <w:t>e</w:t>
      </w:r>
      <w:r w:rsidRPr="00A10663">
        <w:rPr>
          <w:rFonts w:ascii="Arial" w:eastAsia="Calibri" w:hAnsi="Arial" w:cs="Arial"/>
          <w:b/>
          <w:spacing w:val="-1"/>
          <w:w w:val="108"/>
        </w:rPr>
        <w:t>r</w:t>
      </w:r>
      <w:r w:rsidRPr="00A10663">
        <w:rPr>
          <w:rFonts w:ascii="Arial" w:eastAsia="Calibri" w:hAnsi="Arial" w:cs="Arial"/>
          <w:b/>
          <w:spacing w:val="1"/>
          <w:w w:val="108"/>
        </w:rPr>
        <w:t>nm</w:t>
      </w:r>
      <w:r w:rsidRPr="00A10663">
        <w:rPr>
          <w:rFonts w:ascii="Arial" w:eastAsia="Calibri" w:hAnsi="Arial" w:cs="Arial"/>
          <w:b/>
          <w:w w:val="108"/>
        </w:rPr>
        <w:t>e</w:t>
      </w:r>
      <w:r w:rsidRPr="00A10663">
        <w:rPr>
          <w:rFonts w:ascii="Arial" w:eastAsia="Calibri" w:hAnsi="Arial" w:cs="Arial"/>
          <w:b/>
          <w:spacing w:val="1"/>
          <w:w w:val="108"/>
        </w:rPr>
        <w:t>n</w:t>
      </w:r>
      <w:r w:rsidRPr="00A10663">
        <w:rPr>
          <w:rFonts w:ascii="Arial" w:eastAsia="Calibri" w:hAnsi="Arial" w:cs="Arial"/>
          <w:b/>
          <w:w w:val="108"/>
        </w:rPr>
        <w:t>t</w:t>
      </w:r>
      <w:r w:rsidRPr="00A10663">
        <w:rPr>
          <w:rFonts w:ascii="Arial" w:eastAsia="Calibri" w:hAnsi="Arial" w:cs="Arial"/>
          <w:b/>
          <w:spacing w:val="-26"/>
          <w:w w:val="108"/>
        </w:rPr>
        <w:t xml:space="preserve"> </w:t>
      </w:r>
      <w:r w:rsidRPr="00A10663">
        <w:rPr>
          <w:rFonts w:ascii="Arial" w:eastAsia="Calibri" w:hAnsi="Arial" w:cs="Arial"/>
          <w:b/>
          <w:spacing w:val="-1"/>
          <w:w w:val="95"/>
        </w:rPr>
        <w:t>(</w:t>
      </w:r>
      <w:r w:rsidRPr="00A10663">
        <w:rPr>
          <w:rFonts w:ascii="Arial" w:eastAsia="Calibri" w:hAnsi="Arial" w:cs="Arial"/>
          <w:b/>
          <w:spacing w:val="3"/>
          <w:w w:val="107"/>
        </w:rPr>
        <w:t>6</w:t>
      </w:r>
      <w:r w:rsidRPr="00A10663">
        <w:rPr>
          <w:rFonts w:ascii="Arial" w:eastAsia="Calibri" w:hAnsi="Arial" w:cs="Arial"/>
          <w:b/>
          <w:w w:val="104"/>
        </w:rPr>
        <w:t>/</w:t>
      </w:r>
      <w:r w:rsidRPr="00A10663">
        <w:rPr>
          <w:rFonts w:ascii="Arial" w:eastAsia="Calibri" w:hAnsi="Arial" w:cs="Arial"/>
          <w:b/>
          <w:w w:val="107"/>
        </w:rPr>
        <w:t>2013</w:t>
      </w:r>
      <w:r w:rsidRPr="00A10663">
        <w:rPr>
          <w:rFonts w:ascii="Arial" w:eastAsia="Calibri" w:hAnsi="Arial" w:cs="Arial"/>
          <w:b/>
          <w:w w:val="95"/>
        </w:rPr>
        <w:t>)</w:t>
      </w:r>
    </w:p>
    <w:p w14:paraId="3931B6FF" w14:textId="77777777" w:rsidR="00A10663" w:rsidRPr="00A10663" w:rsidRDefault="00A10663" w:rsidP="00A10663">
      <w:pPr>
        <w:rPr>
          <w:rFonts w:ascii="Arial" w:eastAsia="Calibri" w:hAnsi="Arial" w:cs="Arial"/>
        </w:rPr>
      </w:pP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spacing w:val="-2"/>
        </w:rPr>
        <w:t>e</w:t>
      </w:r>
      <w:r w:rsidRPr="00A10663">
        <w:rPr>
          <w:rFonts w:ascii="Arial" w:eastAsia="Calibri" w:hAnsi="Arial" w:cs="Arial"/>
          <w:spacing w:val="1"/>
        </w:rPr>
        <w:t>p</w:t>
      </w:r>
      <w:r w:rsidRPr="00A10663">
        <w:rPr>
          <w:rFonts w:ascii="Arial" w:eastAsia="Calibri" w:hAnsi="Arial" w:cs="Arial"/>
        </w:rPr>
        <w:t>ar</w:t>
      </w:r>
      <w:r w:rsidRPr="00A10663">
        <w:rPr>
          <w:rFonts w:ascii="Arial" w:eastAsia="Calibri" w:hAnsi="Arial" w:cs="Arial"/>
          <w:spacing w:val="1"/>
        </w:rPr>
        <w:t>t</w:t>
      </w:r>
      <w:r w:rsidRPr="00A10663">
        <w:rPr>
          <w:rFonts w:ascii="Arial" w:eastAsia="Calibri" w:hAnsi="Arial" w:cs="Arial"/>
          <w:spacing w:val="-2"/>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vi</w:t>
      </w:r>
      <w:r w:rsidRPr="00A10663">
        <w:rPr>
          <w:rFonts w:ascii="Arial" w:eastAsia="Calibri" w:hAnsi="Arial" w:cs="Arial"/>
          <w:spacing w:val="-2"/>
        </w:rPr>
        <w:t>r</w:t>
      </w:r>
      <w:r w:rsidRPr="00A10663">
        <w:rPr>
          <w:rFonts w:ascii="Arial" w:eastAsia="Calibri" w:hAnsi="Arial" w:cs="Arial"/>
          <w:spacing w:val="1"/>
        </w:rPr>
        <w:t>on</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nt</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rPr>
        <w:t>mm</w:t>
      </w:r>
      <w:r w:rsidRPr="00A10663">
        <w:rPr>
          <w:rFonts w:ascii="Arial" w:eastAsia="Calibri" w:hAnsi="Arial" w:cs="Arial"/>
          <w:spacing w:val="-1"/>
        </w:rPr>
        <w:t>u</w:t>
      </w:r>
      <w:r w:rsidRPr="00A10663">
        <w:rPr>
          <w:rFonts w:ascii="Arial" w:eastAsia="Calibri" w:hAnsi="Arial" w:cs="Arial"/>
          <w:spacing w:val="1"/>
        </w:rPr>
        <w:t>n</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 xml:space="preserve">y &amp; </w:t>
      </w:r>
      <w:r w:rsidRPr="00A10663">
        <w:rPr>
          <w:rFonts w:ascii="Arial" w:eastAsia="Calibri" w:hAnsi="Arial" w:cs="Arial"/>
          <w:spacing w:val="-3"/>
        </w:rPr>
        <w:t>L</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rPr>
        <w:t>al</w:t>
      </w:r>
      <w:r w:rsidRPr="00A10663">
        <w:rPr>
          <w:rFonts w:ascii="Arial" w:eastAsia="Calibri" w:hAnsi="Arial" w:cs="Arial"/>
          <w:spacing w:val="1"/>
        </w:rPr>
        <w:t xml:space="preserve"> </w:t>
      </w:r>
      <w:r w:rsidRPr="00A10663">
        <w:rPr>
          <w:rFonts w:ascii="Arial" w:eastAsia="Calibri" w:hAnsi="Arial" w:cs="Arial"/>
        </w:rPr>
        <w:t>G</w:t>
      </w:r>
      <w:r w:rsidRPr="00A10663">
        <w:rPr>
          <w:rFonts w:ascii="Arial" w:eastAsia="Calibri" w:hAnsi="Arial" w:cs="Arial"/>
          <w:spacing w:val="1"/>
        </w:rPr>
        <w:t>o</w:t>
      </w:r>
      <w:r w:rsidRPr="00A10663">
        <w:rPr>
          <w:rFonts w:ascii="Arial" w:eastAsia="Calibri" w:hAnsi="Arial" w:cs="Arial"/>
        </w:rPr>
        <w:t>v</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n</w:t>
      </w:r>
      <w:r w:rsidRPr="00A10663">
        <w:rPr>
          <w:rFonts w:ascii="Arial" w:eastAsia="Calibri" w:hAnsi="Arial" w:cs="Arial"/>
          <w:spacing w:val="-2"/>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rPr>
        <w:t>ir</w:t>
      </w:r>
      <w:r w:rsidRPr="00A10663">
        <w:rPr>
          <w:rFonts w:ascii="Arial" w:eastAsia="Calibri" w:hAnsi="Arial" w:cs="Arial"/>
          <w:spacing w:val="-1"/>
        </w:rPr>
        <w:t>c</w:t>
      </w:r>
      <w:r w:rsidRPr="00A10663">
        <w:rPr>
          <w:rFonts w:ascii="Arial" w:eastAsia="Calibri" w:hAnsi="Arial" w:cs="Arial"/>
          <w:spacing w:val="1"/>
        </w:rPr>
        <w:t>u</w:t>
      </w:r>
      <w:r w:rsidRPr="00A10663">
        <w:rPr>
          <w:rFonts w:ascii="Arial" w:eastAsia="Calibri" w:hAnsi="Arial" w:cs="Arial"/>
        </w:rPr>
        <w:t>l</w:t>
      </w:r>
      <w:r w:rsidRPr="00A10663">
        <w:rPr>
          <w:rFonts w:ascii="Arial" w:eastAsia="Calibri" w:hAnsi="Arial" w:cs="Arial"/>
          <w:spacing w:val="-2"/>
        </w:rPr>
        <w:t>a</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L</w:t>
      </w:r>
      <w:r w:rsidRPr="00A10663">
        <w:rPr>
          <w:rFonts w:ascii="Arial" w:eastAsia="Calibri" w:hAnsi="Arial" w:cs="Arial"/>
          <w:spacing w:val="1"/>
        </w:rPr>
        <w:t>e</w:t>
      </w:r>
      <w:r w:rsidRPr="00A10663">
        <w:rPr>
          <w:rFonts w:ascii="Arial" w:eastAsia="Calibri" w:hAnsi="Arial" w:cs="Arial"/>
          <w:spacing w:val="-1"/>
        </w:rPr>
        <w:t>t</w:t>
      </w:r>
      <w:r w:rsidRPr="00A10663">
        <w:rPr>
          <w:rFonts w:ascii="Arial" w:eastAsia="Calibri" w:hAnsi="Arial" w:cs="Arial"/>
          <w:spacing w:val="1"/>
        </w:rPr>
        <w:t>te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LG</w:t>
      </w:r>
      <w:r w:rsidRPr="00A10663">
        <w:rPr>
          <w:rFonts w:ascii="Arial" w:eastAsia="Calibri" w:hAnsi="Arial" w:cs="Arial"/>
          <w:spacing w:val="-1"/>
        </w:rPr>
        <w:t>(</w:t>
      </w:r>
      <w:r w:rsidRPr="00A10663">
        <w:rPr>
          <w:rFonts w:ascii="Arial" w:eastAsia="Calibri" w:hAnsi="Arial" w:cs="Arial"/>
          <w:spacing w:val="1"/>
        </w:rPr>
        <w:t>P</w:t>
      </w:r>
      <w:r w:rsidRPr="00A10663">
        <w:rPr>
          <w:rFonts w:ascii="Arial" w:eastAsia="Calibri" w:hAnsi="Arial" w:cs="Arial"/>
        </w:rPr>
        <w:t xml:space="preserve">) </w:t>
      </w:r>
      <w:r w:rsidRPr="00A10663">
        <w:rPr>
          <w:rFonts w:ascii="Arial" w:eastAsia="Calibri" w:hAnsi="Arial" w:cs="Arial"/>
          <w:spacing w:val="1"/>
        </w:rPr>
        <w:t>06/</w:t>
      </w:r>
      <w:r w:rsidRPr="00A10663">
        <w:rPr>
          <w:rFonts w:ascii="Arial" w:eastAsia="Calibri" w:hAnsi="Arial" w:cs="Arial"/>
          <w:spacing w:val="-2"/>
        </w:rPr>
        <w:t>2</w:t>
      </w:r>
      <w:r w:rsidRPr="00A10663">
        <w:rPr>
          <w:rFonts w:ascii="Arial" w:eastAsia="Calibri" w:hAnsi="Arial" w:cs="Arial"/>
          <w:spacing w:val="1"/>
        </w:rPr>
        <w:t>01</w:t>
      </w:r>
      <w:r w:rsidRPr="00A10663">
        <w:rPr>
          <w:rFonts w:ascii="Arial" w:eastAsia="Calibri" w:hAnsi="Arial" w:cs="Arial"/>
        </w:rPr>
        <w:t>3</w:t>
      </w:r>
      <w:r w:rsidRPr="00A10663">
        <w:rPr>
          <w:rFonts w:ascii="Arial" w:eastAsia="Calibri" w:hAnsi="Arial" w:cs="Arial"/>
          <w:spacing w:val="-1"/>
        </w:rPr>
        <w:t xml:space="preserve"> </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spacing w:val="-1"/>
        </w:rPr>
        <w:t>d</w:t>
      </w:r>
      <w:r w:rsidRPr="00A10663">
        <w:rPr>
          <w:rFonts w:ascii="Arial" w:eastAsia="Calibri" w:hAnsi="Arial" w:cs="Arial"/>
          <w:spacing w:val="1"/>
        </w:rPr>
        <w:t>u</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d a</w:t>
      </w:r>
      <w:r w:rsidRPr="00A10663">
        <w:rPr>
          <w:rFonts w:ascii="Arial" w:eastAsia="Calibri" w:hAnsi="Arial" w:cs="Arial"/>
          <w:spacing w:val="1"/>
        </w:rPr>
        <w:t xml:space="preserve"> </w:t>
      </w:r>
      <w:r w:rsidRPr="00A10663">
        <w:rPr>
          <w:rFonts w:ascii="Arial" w:eastAsia="Calibri" w:hAnsi="Arial" w:cs="Arial"/>
          <w:spacing w:val="-2"/>
        </w:rPr>
        <w:t>Vo</w:t>
      </w:r>
      <w:r w:rsidRPr="00A10663">
        <w:rPr>
          <w:rFonts w:ascii="Arial" w:eastAsia="Calibri" w:hAnsi="Arial" w:cs="Arial"/>
        </w:rPr>
        <w:t>l</w:t>
      </w:r>
      <w:r w:rsidRPr="00A10663">
        <w:rPr>
          <w:rFonts w:ascii="Arial" w:eastAsia="Calibri" w:hAnsi="Arial" w:cs="Arial"/>
          <w:spacing w:val="1"/>
        </w:rPr>
        <w:t>un</w:t>
      </w:r>
      <w:r w:rsidRPr="00A10663">
        <w:rPr>
          <w:rFonts w:ascii="Arial" w:eastAsia="Calibri" w:hAnsi="Arial" w:cs="Arial"/>
          <w:spacing w:val="-1"/>
        </w:rPr>
        <w:t>t</w:t>
      </w:r>
      <w:r w:rsidRPr="00A10663">
        <w:rPr>
          <w:rFonts w:ascii="Arial" w:eastAsia="Calibri" w:hAnsi="Arial" w:cs="Arial"/>
        </w:rPr>
        <w:t xml:space="preserve">ary </w:t>
      </w:r>
      <w:r w:rsidRPr="00A10663">
        <w:rPr>
          <w:rFonts w:ascii="Arial" w:eastAsia="Calibri" w:hAnsi="Arial" w:cs="Arial"/>
          <w:spacing w:val="-1"/>
        </w:rPr>
        <w:t>R</w:t>
      </w:r>
      <w:r w:rsidRPr="00A10663">
        <w:rPr>
          <w:rFonts w:ascii="Arial" w:eastAsia="Calibri" w:hAnsi="Arial" w:cs="Arial"/>
          <w:spacing w:val="1"/>
        </w:rPr>
        <w:t>e</w:t>
      </w:r>
      <w:r w:rsidRPr="00A10663">
        <w:rPr>
          <w:rFonts w:ascii="Arial" w:eastAsia="Calibri" w:hAnsi="Arial" w:cs="Arial"/>
          <w:spacing w:val="-1"/>
        </w:rPr>
        <w:t>d</w:t>
      </w:r>
      <w:r w:rsidRPr="00A10663">
        <w:rPr>
          <w:rFonts w:ascii="Arial" w:eastAsia="Calibri" w:hAnsi="Arial" w:cs="Arial"/>
          <w:spacing w:val="1"/>
        </w:rPr>
        <w:t>u</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rPr>
        <w:t>y S</w:t>
      </w:r>
      <w:r w:rsidRPr="00A10663">
        <w:rPr>
          <w:rFonts w:ascii="Arial" w:eastAsia="Calibri" w:hAnsi="Arial" w:cs="Arial"/>
          <w:spacing w:val="-1"/>
        </w:rPr>
        <w:t>ch</w:t>
      </w:r>
      <w:r w:rsidRPr="00A10663">
        <w:rPr>
          <w:rFonts w:ascii="Arial" w:eastAsia="Calibri" w:hAnsi="Arial" w:cs="Arial"/>
          <w:spacing w:val="1"/>
        </w:rPr>
        <w:t>e</w:t>
      </w:r>
      <w:r w:rsidRPr="00A10663">
        <w:rPr>
          <w:rFonts w:ascii="Arial" w:eastAsia="Calibri" w:hAnsi="Arial" w:cs="Arial"/>
        </w:rPr>
        <w:t>me</w:t>
      </w:r>
      <w:r w:rsidRPr="00A10663">
        <w:rPr>
          <w:rFonts w:ascii="Arial" w:eastAsia="Calibri" w:hAnsi="Arial" w:cs="Arial"/>
          <w:spacing w:val="2"/>
        </w:rPr>
        <w:t xml:space="preserve"> </w:t>
      </w:r>
      <w:r w:rsidRPr="00A10663">
        <w:rPr>
          <w:rFonts w:ascii="Arial" w:eastAsia="Calibri" w:hAnsi="Arial" w:cs="Arial"/>
          <w:spacing w:val="-1"/>
        </w:rPr>
        <w:t>f</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L</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rPr>
        <w:t>al</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u</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1"/>
        </w:rPr>
        <w:t>o</w:t>
      </w:r>
      <w:r w:rsidRPr="00A10663">
        <w:rPr>
          <w:rFonts w:ascii="Arial" w:eastAsia="Calibri" w:hAnsi="Arial" w:cs="Arial"/>
        </w:rPr>
        <w:t>ri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e</w:t>
      </w:r>
      <w:r w:rsidRPr="00A10663">
        <w:rPr>
          <w:rFonts w:ascii="Arial" w:eastAsia="Calibri" w:hAnsi="Arial" w:cs="Arial"/>
        </w:rPr>
        <w:t xml:space="preserve">s. </w:t>
      </w:r>
      <w:r w:rsidRPr="00A10663">
        <w:rPr>
          <w:rFonts w:ascii="Arial" w:eastAsia="Calibri" w:hAnsi="Arial" w:cs="Arial"/>
          <w:spacing w:val="1"/>
        </w:rPr>
        <w:t xml:space="preserve"> </w:t>
      </w:r>
      <w:r w:rsidRPr="00A10663">
        <w:rPr>
          <w:rFonts w:ascii="Arial" w:eastAsia="Calibri" w:hAnsi="Arial" w:cs="Arial"/>
        </w:rPr>
        <w:t>In</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cc</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rPr>
        <w:t xml:space="preserve">e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h</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te</w:t>
      </w:r>
      <w:r w:rsidRPr="00A10663">
        <w:rPr>
          <w:rFonts w:ascii="Arial" w:eastAsia="Calibri" w:hAnsi="Arial" w:cs="Arial"/>
        </w:rPr>
        <w:t>rms</w:t>
      </w:r>
      <w:r w:rsidRPr="00A10663">
        <w:rPr>
          <w:rFonts w:ascii="Arial" w:eastAsia="Calibri" w:hAnsi="Arial" w:cs="Arial"/>
          <w:spacing w:val="-2"/>
        </w:rPr>
        <w:t xml:space="preserve"> 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spacing w:val="-2"/>
        </w:rPr>
        <w:t>l</w:t>
      </w:r>
      <w:r w:rsidRPr="00A10663">
        <w:rPr>
          <w:rFonts w:ascii="Arial" w:eastAsia="Calibri" w:hAnsi="Arial" w:cs="Arial"/>
        </w:rPr>
        <w:t>l</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ive</w:t>
      </w:r>
      <w:r w:rsidRPr="00A10663">
        <w:rPr>
          <w:rFonts w:ascii="Arial" w:eastAsia="Calibri" w:hAnsi="Arial" w:cs="Arial"/>
          <w:spacing w:val="2"/>
        </w:rPr>
        <w:t xml:space="preserve"> </w:t>
      </w:r>
      <w:r w:rsidRPr="00A10663">
        <w:rPr>
          <w:rFonts w:ascii="Arial" w:eastAsia="Calibri" w:hAnsi="Arial" w:cs="Arial"/>
        </w:rPr>
        <w:t>Agr</w:t>
      </w:r>
      <w:r w:rsidRPr="00A10663">
        <w:rPr>
          <w:rFonts w:ascii="Arial" w:eastAsia="Calibri" w:hAnsi="Arial" w:cs="Arial"/>
          <w:spacing w:val="-2"/>
        </w:rPr>
        <w:t>e</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w:t>
      </w:r>
      <w:r w:rsidRPr="00A10663">
        <w:rPr>
          <w:rFonts w:ascii="Arial" w:eastAsia="Calibri" w:hAnsi="Arial" w:cs="Arial"/>
          <w:spacing w:val="-1"/>
        </w:rPr>
        <w:t xml:space="preserve"> R</w:t>
      </w:r>
      <w:r w:rsidRPr="00A10663">
        <w:rPr>
          <w:rFonts w:ascii="Arial" w:eastAsia="Calibri" w:hAnsi="Arial" w:cs="Arial"/>
          <w:spacing w:val="1"/>
        </w:rPr>
        <w:t>ed</w:t>
      </w:r>
      <w:r w:rsidRPr="00A10663">
        <w:rPr>
          <w:rFonts w:ascii="Arial" w:eastAsia="Calibri" w:hAnsi="Arial" w:cs="Arial"/>
          <w:spacing w:val="-1"/>
        </w:rPr>
        <w:t>u</w:t>
      </w:r>
      <w:r w:rsidRPr="00A10663">
        <w:rPr>
          <w:rFonts w:ascii="Arial" w:eastAsia="Calibri" w:hAnsi="Arial" w:cs="Arial"/>
          <w:spacing w:val="1"/>
        </w:rPr>
        <w:t>nd</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spacing w:val="1"/>
        </w:rPr>
        <w:t>P</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Pu</w:t>
      </w:r>
      <w:r w:rsidRPr="00A10663">
        <w:rPr>
          <w:rFonts w:ascii="Arial" w:eastAsia="Calibri" w:hAnsi="Arial" w:cs="Arial"/>
          <w:spacing w:val="-1"/>
        </w:rPr>
        <w:t>b</w:t>
      </w:r>
      <w:r w:rsidRPr="00A10663">
        <w:rPr>
          <w:rFonts w:ascii="Arial" w:eastAsia="Calibri" w:hAnsi="Arial" w:cs="Arial"/>
        </w:rPr>
        <w:t>lic S</w:t>
      </w:r>
      <w:r w:rsidRPr="00A10663">
        <w:rPr>
          <w:rFonts w:ascii="Arial" w:eastAsia="Calibri" w:hAnsi="Arial" w:cs="Arial"/>
          <w:spacing w:val="1"/>
        </w:rPr>
        <w:t>e</w:t>
      </w:r>
      <w:r w:rsidRPr="00A10663">
        <w:rPr>
          <w:rFonts w:ascii="Arial" w:eastAsia="Calibri" w:hAnsi="Arial" w:cs="Arial"/>
        </w:rPr>
        <w:t>rva</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d</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spacing w:val="-2"/>
        </w:rPr>
        <w:t>e</w:t>
      </w:r>
      <w:r w:rsidRPr="00A10663">
        <w:rPr>
          <w:rFonts w:ascii="Arial" w:eastAsia="Calibri" w:hAnsi="Arial" w:cs="Arial"/>
        </w:rPr>
        <w:t xml:space="preserve">d </w:t>
      </w:r>
      <w:r w:rsidRPr="00A10663">
        <w:rPr>
          <w:rFonts w:ascii="Arial" w:eastAsia="Calibri" w:hAnsi="Arial" w:cs="Arial"/>
          <w:spacing w:val="1"/>
        </w:rPr>
        <w:t>2</w:t>
      </w:r>
      <w:r w:rsidRPr="00A10663">
        <w:rPr>
          <w:rFonts w:ascii="Arial" w:eastAsia="Calibri" w:hAnsi="Arial" w:cs="Arial"/>
        </w:rPr>
        <w:t>8</w:t>
      </w:r>
      <w:r w:rsidRPr="00A10663">
        <w:rPr>
          <w:rFonts w:ascii="Arial" w:eastAsia="Calibri" w:hAnsi="Arial" w:cs="Arial"/>
          <w:spacing w:val="2"/>
        </w:rPr>
        <w:t xml:space="preserve"> </w:t>
      </w:r>
      <w:r w:rsidRPr="00A10663">
        <w:rPr>
          <w:rFonts w:ascii="Arial" w:eastAsia="Calibri" w:hAnsi="Arial" w:cs="Arial"/>
          <w:spacing w:val="-2"/>
        </w:rPr>
        <w:t>J</w:t>
      </w:r>
      <w:r w:rsidRPr="00A10663">
        <w:rPr>
          <w:rFonts w:ascii="Arial" w:eastAsia="Calibri" w:hAnsi="Arial" w:cs="Arial"/>
          <w:spacing w:val="1"/>
        </w:rPr>
        <w:t>un</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2</w:t>
      </w:r>
      <w:r w:rsidRPr="00A10663">
        <w:rPr>
          <w:rFonts w:ascii="Arial" w:eastAsia="Calibri" w:hAnsi="Arial" w:cs="Arial"/>
          <w:spacing w:val="-2"/>
        </w:rPr>
        <w:t>0</w:t>
      </w:r>
      <w:r w:rsidRPr="00A10663">
        <w:rPr>
          <w:rFonts w:ascii="Arial" w:eastAsia="Calibri" w:hAnsi="Arial" w:cs="Arial"/>
          <w:spacing w:val="1"/>
        </w:rPr>
        <w:t>1</w:t>
      </w:r>
      <w:r w:rsidRPr="00A10663">
        <w:rPr>
          <w:rFonts w:ascii="Arial" w:eastAsia="Calibri" w:hAnsi="Arial" w:cs="Arial"/>
        </w:rPr>
        <w:t>2</w:t>
      </w:r>
      <w:r w:rsidRPr="00A10663">
        <w:rPr>
          <w:rFonts w:ascii="Arial" w:eastAsia="Calibri" w:hAnsi="Arial" w:cs="Arial"/>
          <w:spacing w:val="2"/>
        </w:rPr>
        <w:t xml:space="preserve"> </w:t>
      </w:r>
      <w:r w:rsidRPr="00A10663">
        <w:rPr>
          <w:rFonts w:ascii="Arial" w:eastAsia="Calibri" w:hAnsi="Arial" w:cs="Arial"/>
        </w:rPr>
        <w:t>as</w:t>
      </w:r>
      <w:r w:rsidRPr="00A10663">
        <w:rPr>
          <w:rFonts w:ascii="Arial" w:eastAsia="Calibri" w:hAnsi="Arial" w:cs="Arial"/>
          <w:spacing w:val="-2"/>
        </w:rPr>
        <w:t xml:space="preserve"> </w:t>
      </w:r>
      <w:r w:rsidRPr="00A10663">
        <w:rPr>
          <w:rFonts w:ascii="Arial" w:eastAsia="Calibri" w:hAnsi="Arial" w:cs="Arial"/>
          <w:spacing w:val="1"/>
        </w:rPr>
        <w:t>d</w:t>
      </w:r>
      <w:r w:rsidRPr="00A10663">
        <w:rPr>
          <w:rFonts w:ascii="Arial" w:eastAsia="Calibri" w:hAnsi="Arial" w:cs="Arial"/>
          <w:spacing w:val="-2"/>
        </w:rPr>
        <w:t>e</w:t>
      </w:r>
      <w:r w:rsidRPr="00A10663">
        <w:rPr>
          <w:rFonts w:ascii="Arial" w:eastAsia="Calibri" w:hAnsi="Arial" w:cs="Arial"/>
          <w:spacing w:val="1"/>
        </w:rPr>
        <w:t>t</w:t>
      </w:r>
      <w:r w:rsidRPr="00A10663">
        <w:rPr>
          <w:rFonts w:ascii="Arial" w:eastAsia="Calibri" w:hAnsi="Arial" w:cs="Arial"/>
        </w:rPr>
        <w:t>ail</w:t>
      </w:r>
      <w:r w:rsidRPr="00A10663">
        <w:rPr>
          <w:rFonts w:ascii="Arial" w:eastAsia="Calibri" w:hAnsi="Arial" w:cs="Arial"/>
          <w:spacing w:val="-2"/>
        </w:rPr>
        <w:t>e</w:t>
      </w:r>
      <w:r w:rsidRPr="00A10663">
        <w:rPr>
          <w:rFonts w:ascii="Arial" w:eastAsia="Calibri" w:hAnsi="Arial" w:cs="Arial"/>
        </w:rPr>
        <w:t>d a</w:t>
      </w:r>
      <w:r w:rsidRPr="00A10663">
        <w:rPr>
          <w:rFonts w:ascii="Arial" w:eastAsia="Calibri" w:hAnsi="Arial" w:cs="Arial"/>
          <w:spacing w:val="1"/>
        </w:rPr>
        <w:t>bo</w:t>
      </w:r>
      <w:r w:rsidRPr="00A10663">
        <w:rPr>
          <w:rFonts w:ascii="Arial" w:eastAsia="Calibri" w:hAnsi="Arial" w:cs="Arial"/>
        </w:rPr>
        <w:t>v</w:t>
      </w:r>
      <w:r w:rsidRPr="00A10663">
        <w:rPr>
          <w:rFonts w:ascii="Arial" w:eastAsia="Calibri" w:hAnsi="Arial" w:cs="Arial"/>
          <w:spacing w:val="1"/>
        </w:rPr>
        <w:t>e</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2"/>
        </w:rPr>
        <w:t>i</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is</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p</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rPr>
        <w:t>i</w:t>
      </w:r>
      <w:r w:rsidRPr="00A10663">
        <w:rPr>
          <w:rFonts w:ascii="Arial" w:eastAsia="Calibri" w:hAnsi="Arial" w:cs="Arial"/>
          <w:spacing w:val="1"/>
        </w:rPr>
        <w:t>f</w:t>
      </w:r>
      <w:r w:rsidRPr="00A10663">
        <w:rPr>
          <w:rFonts w:ascii="Arial" w:eastAsia="Calibri" w:hAnsi="Arial" w:cs="Arial"/>
        </w:rPr>
        <w:t xml:space="preserve">ic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th</w:t>
      </w:r>
      <w:r w:rsidRPr="00A10663">
        <w:rPr>
          <w:rFonts w:ascii="Arial" w:eastAsia="Calibri" w:hAnsi="Arial" w:cs="Arial"/>
          <w:spacing w:val="-2"/>
        </w:rPr>
        <w:t>a</w:t>
      </w:r>
      <w:r w:rsidRPr="00A10663">
        <w:rPr>
          <w:rFonts w:ascii="Arial" w:eastAsia="Calibri" w:hAnsi="Arial" w:cs="Arial"/>
        </w:rPr>
        <w:t xml:space="preserve">t </w:t>
      </w:r>
      <w:r w:rsidRPr="00A10663">
        <w:rPr>
          <w:rFonts w:ascii="Arial" w:eastAsia="Calibri" w:hAnsi="Arial" w:cs="Arial"/>
          <w:spacing w:val="1"/>
        </w:rPr>
        <w:t>V</w:t>
      </w:r>
      <w:r w:rsidRPr="00A10663">
        <w:rPr>
          <w:rFonts w:ascii="Arial" w:eastAsia="Calibri" w:hAnsi="Arial" w:cs="Arial"/>
        </w:rPr>
        <w:t>ER S</w:t>
      </w:r>
      <w:r w:rsidRPr="00A10663">
        <w:rPr>
          <w:rFonts w:ascii="Arial" w:eastAsia="Calibri" w:hAnsi="Arial" w:cs="Arial"/>
          <w:spacing w:val="-1"/>
        </w:rPr>
        <w:t>c</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m</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 xml:space="preserve">at </w:t>
      </w:r>
      <w:r w:rsidRPr="00A10663">
        <w:rPr>
          <w:rFonts w:ascii="Arial" w:eastAsia="Calibri" w:hAnsi="Arial" w:cs="Arial"/>
          <w:spacing w:val="1"/>
        </w:rPr>
        <w:t>p</w:t>
      </w:r>
      <w:r w:rsidRPr="00A10663">
        <w:rPr>
          <w:rFonts w:ascii="Arial" w:eastAsia="Calibri" w:hAnsi="Arial" w:cs="Arial"/>
        </w:rPr>
        <w:t>er</w:t>
      </w:r>
      <w:r w:rsidRPr="00A10663">
        <w:rPr>
          <w:rFonts w:ascii="Arial" w:eastAsia="Calibri" w:hAnsi="Arial" w:cs="Arial"/>
          <w:spacing w:val="-3"/>
        </w:rPr>
        <w:t>s</w:t>
      </w:r>
      <w:r w:rsidRPr="00A10663">
        <w:rPr>
          <w:rFonts w:ascii="Arial" w:eastAsia="Calibri" w:hAnsi="Arial" w:cs="Arial"/>
          <w:spacing w:val="1"/>
        </w:rPr>
        <w:t>ons</w:t>
      </w:r>
      <w:r w:rsidRPr="00A10663">
        <w:rPr>
          <w:rFonts w:ascii="Arial" w:eastAsia="Calibri" w:hAnsi="Arial" w:cs="Arial"/>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no</w:t>
      </w:r>
      <w:r w:rsidRPr="00A10663">
        <w:rPr>
          <w:rFonts w:ascii="Arial" w:eastAsia="Calibri" w:hAnsi="Arial" w:cs="Arial"/>
        </w:rPr>
        <w:t xml:space="preserve">t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e</w:t>
      </w:r>
      <w:r w:rsidRPr="00A10663">
        <w:rPr>
          <w:rFonts w:ascii="Arial" w:eastAsia="Calibri" w:hAnsi="Arial" w:cs="Arial"/>
        </w:rPr>
        <w:t>lig</w:t>
      </w:r>
      <w:r w:rsidRPr="00A10663">
        <w:rPr>
          <w:rFonts w:ascii="Arial" w:eastAsia="Calibri" w:hAnsi="Arial" w:cs="Arial"/>
          <w:spacing w:val="-2"/>
        </w:rPr>
        <w:t>i</w:t>
      </w:r>
      <w:r w:rsidRPr="00A10663">
        <w:rPr>
          <w:rFonts w:ascii="Arial" w:eastAsia="Calibri" w:hAnsi="Arial" w:cs="Arial"/>
          <w:spacing w:val="1"/>
        </w:rPr>
        <w:t>b</w:t>
      </w:r>
      <w:r w:rsidRPr="00A10663">
        <w:rPr>
          <w:rFonts w:ascii="Arial" w:eastAsia="Calibri" w:hAnsi="Arial" w:cs="Arial"/>
        </w:rPr>
        <w:t>le</w:t>
      </w:r>
      <w:r w:rsidRPr="00A10663">
        <w:rPr>
          <w:rFonts w:ascii="Arial" w:eastAsia="Calibri" w:hAnsi="Arial" w:cs="Arial"/>
          <w:spacing w:val="-1"/>
        </w:rPr>
        <w:t xml:space="preserve">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rPr>
        <w:t>l</w:t>
      </w:r>
      <w:r w:rsidRPr="00A10663">
        <w:rPr>
          <w:rFonts w:ascii="Arial" w:eastAsia="Calibri" w:hAnsi="Arial" w:cs="Arial"/>
          <w:spacing w:val="1"/>
        </w:rPr>
        <w:t>o</w:t>
      </w:r>
      <w:r w:rsidRPr="00A10663">
        <w:rPr>
          <w:rFonts w:ascii="Arial" w:eastAsia="Calibri" w:hAnsi="Arial" w:cs="Arial"/>
          <w:spacing w:val="-1"/>
        </w:rPr>
        <w:t>y</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t in a</w:t>
      </w:r>
      <w:r w:rsidRPr="00A10663">
        <w:rPr>
          <w:rFonts w:ascii="Arial" w:eastAsia="Calibri" w:hAnsi="Arial" w:cs="Arial"/>
          <w:spacing w:val="1"/>
        </w:rPr>
        <w:t>n</w:t>
      </w:r>
      <w:r w:rsidRPr="00A10663">
        <w:rPr>
          <w:rFonts w:ascii="Arial" w:eastAsia="Calibri" w:hAnsi="Arial" w:cs="Arial"/>
        </w:rPr>
        <w:t xml:space="preserve">y </w:t>
      </w:r>
      <w:r w:rsidRPr="00A10663">
        <w:rPr>
          <w:rFonts w:ascii="Arial" w:eastAsia="Calibri" w:hAnsi="Arial" w:cs="Arial"/>
          <w:spacing w:val="-2"/>
        </w:rPr>
        <w:t>P</w:t>
      </w:r>
      <w:r w:rsidRPr="00A10663">
        <w:rPr>
          <w:rFonts w:ascii="Arial" w:eastAsia="Calibri" w:hAnsi="Arial" w:cs="Arial"/>
          <w:spacing w:val="1"/>
        </w:rPr>
        <w:t>ub</w:t>
      </w:r>
      <w:r w:rsidRPr="00A10663">
        <w:rPr>
          <w:rFonts w:ascii="Arial" w:eastAsia="Calibri" w:hAnsi="Arial" w:cs="Arial"/>
        </w:rPr>
        <w:t>l</w:t>
      </w:r>
      <w:r w:rsidRPr="00A10663">
        <w:rPr>
          <w:rFonts w:ascii="Arial" w:eastAsia="Calibri" w:hAnsi="Arial" w:cs="Arial"/>
          <w:spacing w:val="-2"/>
        </w:rPr>
        <w:t>i</w:t>
      </w:r>
      <w:r w:rsidRPr="00A10663">
        <w:rPr>
          <w:rFonts w:ascii="Arial" w:eastAsia="Calibri" w:hAnsi="Arial" w:cs="Arial"/>
        </w:rPr>
        <w:t>c Servi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spacing w:val="-2"/>
        </w:rPr>
        <w:t>o</w:t>
      </w:r>
      <w:r w:rsidRPr="00A10663">
        <w:rPr>
          <w:rFonts w:ascii="Arial" w:eastAsia="Calibri" w:hAnsi="Arial" w:cs="Arial"/>
          <w:spacing w:val="1"/>
        </w:rPr>
        <w:t>d</w:t>
      </w:r>
      <w:r w:rsidRPr="00A10663">
        <w:rPr>
          <w:rFonts w:ascii="Arial" w:eastAsia="Calibri" w:hAnsi="Arial" w:cs="Arial"/>
        </w:rPr>
        <w:t xml:space="preserve">y </w:t>
      </w:r>
      <w:r w:rsidRPr="00A10663">
        <w:rPr>
          <w:rFonts w:ascii="Arial" w:eastAsia="Calibri" w:hAnsi="Arial" w:cs="Arial"/>
          <w:spacing w:val="1"/>
        </w:rPr>
        <w:t>[</w:t>
      </w:r>
      <w:r w:rsidRPr="00A10663">
        <w:rPr>
          <w:rFonts w:ascii="Arial" w:eastAsia="Calibri" w:hAnsi="Arial" w:cs="Arial"/>
        </w:rPr>
        <w:t>as</w:t>
      </w:r>
      <w:r w:rsidRPr="00A10663">
        <w:rPr>
          <w:rFonts w:ascii="Arial" w:eastAsia="Calibri" w:hAnsi="Arial" w:cs="Arial"/>
          <w:spacing w:val="-2"/>
        </w:rPr>
        <w:t xml:space="preserve"> </w:t>
      </w:r>
      <w:r w:rsidRPr="00A10663">
        <w:rPr>
          <w:rFonts w:ascii="Arial" w:eastAsia="Calibri" w:hAnsi="Arial" w:cs="Arial"/>
          <w:spacing w:val="1"/>
        </w:rPr>
        <w:t>d</w:t>
      </w:r>
      <w:r w:rsidRPr="00A10663">
        <w:rPr>
          <w:rFonts w:ascii="Arial" w:eastAsia="Calibri" w:hAnsi="Arial" w:cs="Arial"/>
          <w:spacing w:val="-2"/>
        </w:rPr>
        <w:t>e</w:t>
      </w:r>
      <w:r w:rsidRPr="00A10663">
        <w:rPr>
          <w:rFonts w:ascii="Arial" w:eastAsia="Calibri" w:hAnsi="Arial" w:cs="Arial"/>
          <w:spacing w:val="1"/>
        </w:rPr>
        <w:t>f</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F</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rPr>
        <w:t>ial Em</w:t>
      </w:r>
      <w:r w:rsidRPr="00A10663">
        <w:rPr>
          <w:rFonts w:ascii="Arial" w:eastAsia="Calibri" w:hAnsi="Arial" w:cs="Arial"/>
          <w:spacing w:val="1"/>
        </w:rPr>
        <w:t>e</w:t>
      </w:r>
      <w:r w:rsidRPr="00A10663">
        <w:rPr>
          <w:rFonts w:ascii="Arial" w:eastAsia="Calibri" w:hAnsi="Arial" w:cs="Arial"/>
        </w:rPr>
        <w:t>rg</w:t>
      </w:r>
      <w:r w:rsidRPr="00A10663">
        <w:rPr>
          <w:rFonts w:ascii="Arial" w:eastAsia="Calibri" w:hAnsi="Arial" w:cs="Arial"/>
          <w:spacing w:val="1"/>
        </w:rPr>
        <w:t>en</w:t>
      </w:r>
      <w:r w:rsidRPr="00A10663">
        <w:rPr>
          <w:rFonts w:ascii="Arial" w:eastAsia="Calibri" w:hAnsi="Arial" w:cs="Arial"/>
          <w:spacing w:val="-1"/>
        </w:rPr>
        <w:t>c</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spacing w:val="1"/>
        </w:rPr>
        <w:t>Me</w:t>
      </w:r>
      <w:r w:rsidRPr="00A10663">
        <w:rPr>
          <w:rFonts w:ascii="Arial" w:eastAsia="Calibri" w:hAnsi="Arial" w:cs="Arial"/>
        </w:rPr>
        <w:t>as</w:t>
      </w:r>
      <w:r w:rsidRPr="00A10663">
        <w:rPr>
          <w:rFonts w:ascii="Arial" w:eastAsia="Calibri" w:hAnsi="Arial" w:cs="Arial"/>
          <w:spacing w:val="1"/>
        </w:rPr>
        <w:t>u</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rPr>
        <w:t>in</w:t>
      </w:r>
      <w:r w:rsidRPr="00A10663">
        <w:rPr>
          <w:rFonts w:ascii="Arial" w:eastAsia="Calibri" w:hAnsi="Arial" w:cs="Arial"/>
          <w:spacing w:val="-3"/>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1"/>
        </w:rPr>
        <w:t>u</w:t>
      </w:r>
      <w:r w:rsidRPr="00A10663">
        <w:rPr>
          <w:rFonts w:ascii="Arial" w:eastAsia="Calibri" w:hAnsi="Arial" w:cs="Arial"/>
          <w:spacing w:val="1"/>
        </w:rPr>
        <w:t>b</w:t>
      </w:r>
      <w:r w:rsidRPr="00A10663">
        <w:rPr>
          <w:rFonts w:ascii="Arial" w:eastAsia="Calibri" w:hAnsi="Arial" w:cs="Arial"/>
        </w:rPr>
        <w:t>lic I</w:t>
      </w:r>
      <w:r w:rsidRPr="00A10663">
        <w:rPr>
          <w:rFonts w:ascii="Arial" w:eastAsia="Calibri" w:hAnsi="Arial" w:cs="Arial"/>
          <w:spacing w:val="-1"/>
        </w:rPr>
        <w:t>n</w:t>
      </w:r>
      <w:r w:rsidRPr="00A10663">
        <w:rPr>
          <w:rFonts w:ascii="Arial" w:eastAsia="Calibri" w:hAnsi="Arial" w:cs="Arial"/>
          <w:spacing w:val="1"/>
        </w:rPr>
        <w:t>te</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3"/>
        </w:rPr>
        <w:t>s</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3"/>
        </w:rPr>
        <w:t>c</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2"/>
        </w:rPr>
        <w:t>2</w:t>
      </w:r>
      <w:r w:rsidRPr="00A10663">
        <w:rPr>
          <w:rFonts w:ascii="Arial" w:eastAsia="Calibri" w:hAnsi="Arial" w:cs="Arial"/>
          <w:spacing w:val="1"/>
        </w:rPr>
        <w:t>00</w:t>
      </w:r>
      <w:r w:rsidRPr="00A10663">
        <w:rPr>
          <w:rFonts w:ascii="Arial" w:eastAsia="Calibri" w:hAnsi="Arial" w:cs="Arial"/>
        </w:rPr>
        <w:t>9</w:t>
      </w:r>
      <w:r w:rsidRPr="00A10663">
        <w:rPr>
          <w:rFonts w:ascii="Arial" w:eastAsia="Calibri" w:hAnsi="Arial" w:cs="Arial"/>
          <w:spacing w:val="-1"/>
        </w:rPr>
        <w:t xml:space="preserve"> </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2"/>
        </w:rPr>
        <w:t>2</w:t>
      </w:r>
      <w:r w:rsidRPr="00A10663">
        <w:rPr>
          <w:rFonts w:ascii="Arial" w:eastAsia="Calibri" w:hAnsi="Arial" w:cs="Arial"/>
          <w:spacing w:val="1"/>
        </w:rPr>
        <w:t>01</w:t>
      </w:r>
      <w:r w:rsidRPr="00A10663">
        <w:rPr>
          <w:rFonts w:ascii="Arial" w:eastAsia="Calibri" w:hAnsi="Arial" w:cs="Arial"/>
        </w:rPr>
        <w:t>1</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1"/>
        </w:rPr>
        <w:t>u</w:t>
      </w:r>
      <w:r w:rsidRPr="00A10663">
        <w:rPr>
          <w:rFonts w:ascii="Arial" w:eastAsia="Calibri" w:hAnsi="Arial" w:cs="Arial"/>
          <w:spacing w:val="1"/>
        </w:rPr>
        <w:t>b</w:t>
      </w:r>
      <w:r w:rsidRPr="00A10663">
        <w:rPr>
          <w:rFonts w:ascii="Arial" w:eastAsia="Calibri" w:hAnsi="Arial" w:cs="Arial"/>
        </w:rPr>
        <w:t>l</w:t>
      </w:r>
      <w:r w:rsidRPr="00A10663">
        <w:rPr>
          <w:rFonts w:ascii="Arial" w:eastAsia="Calibri" w:hAnsi="Arial" w:cs="Arial"/>
          <w:spacing w:val="-2"/>
        </w:rPr>
        <w:t>i</w:t>
      </w:r>
      <w:r w:rsidRPr="00A10663">
        <w:rPr>
          <w:rFonts w:ascii="Arial" w:eastAsia="Calibri" w:hAnsi="Arial" w:cs="Arial"/>
        </w:rPr>
        <w:t>c Servi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P</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si</w:t>
      </w:r>
      <w:r w:rsidRPr="00A10663">
        <w:rPr>
          <w:rFonts w:ascii="Arial" w:eastAsia="Calibri" w:hAnsi="Arial" w:cs="Arial"/>
          <w:spacing w:val="1"/>
        </w:rPr>
        <w:t>on</w:t>
      </w:r>
      <w:r w:rsidRPr="00A10663">
        <w:rPr>
          <w:rFonts w:ascii="Arial" w:eastAsia="Calibri" w:hAnsi="Arial" w:cs="Arial"/>
        </w:rPr>
        <w:t xml:space="preserve">s </w:t>
      </w:r>
      <w:r w:rsidRPr="00A10663">
        <w:rPr>
          <w:rFonts w:ascii="Arial" w:eastAsia="Calibri" w:hAnsi="Arial" w:cs="Arial"/>
          <w:spacing w:val="-1"/>
        </w:rPr>
        <w:t>(</w:t>
      </w:r>
      <w:r w:rsidRPr="00A10663">
        <w:rPr>
          <w:rFonts w:ascii="Arial" w:eastAsia="Calibri" w:hAnsi="Arial" w:cs="Arial"/>
        </w:rPr>
        <w:t>Si</w:t>
      </w:r>
      <w:r w:rsidRPr="00A10663">
        <w:rPr>
          <w:rFonts w:ascii="Arial" w:eastAsia="Calibri" w:hAnsi="Arial" w:cs="Arial"/>
          <w:spacing w:val="1"/>
        </w:rPr>
        <w:t>n</w:t>
      </w:r>
      <w:r w:rsidRPr="00A10663">
        <w:rPr>
          <w:rFonts w:ascii="Arial" w:eastAsia="Calibri" w:hAnsi="Arial" w:cs="Arial"/>
        </w:rPr>
        <w:t>gle</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c</w:t>
      </w:r>
      <w:r w:rsidRPr="00A10663">
        <w:rPr>
          <w:rFonts w:ascii="Arial" w:eastAsia="Calibri" w:hAnsi="Arial" w:cs="Arial"/>
          <w:spacing w:val="1"/>
        </w:rPr>
        <w:t>he</w:t>
      </w:r>
      <w:r w:rsidRPr="00A10663">
        <w:rPr>
          <w:rFonts w:ascii="Arial" w:eastAsia="Calibri" w:hAnsi="Arial" w:cs="Arial"/>
          <w:spacing w:val="-2"/>
        </w:rPr>
        <w:t>m</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3"/>
        </w:rPr>
        <w:t>O</w:t>
      </w:r>
      <w:r w:rsidRPr="00A10663">
        <w:rPr>
          <w:rFonts w:ascii="Arial" w:eastAsia="Calibri" w:hAnsi="Arial" w:cs="Arial"/>
          <w:spacing w:val="1"/>
        </w:rPr>
        <w:t>th</w:t>
      </w:r>
      <w:r w:rsidRPr="00A10663">
        <w:rPr>
          <w:rFonts w:ascii="Arial" w:eastAsia="Calibri" w:hAnsi="Arial" w:cs="Arial"/>
          <w:spacing w:val="-2"/>
        </w:rPr>
        <w:t>e</w:t>
      </w:r>
      <w:r w:rsidRPr="00A10663">
        <w:rPr>
          <w:rFonts w:ascii="Arial" w:eastAsia="Calibri" w:hAnsi="Arial" w:cs="Arial"/>
        </w:rPr>
        <w:t>r</w:t>
      </w:r>
      <w:r w:rsidRPr="00A10663">
        <w:rPr>
          <w:rFonts w:ascii="Arial" w:eastAsia="Calibri" w:hAnsi="Arial" w:cs="Arial"/>
          <w:spacing w:val="1"/>
        </w:rPr>
        <w:t xml:space="preserve"> 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rPr>
        <w:t>visi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s) A</w:t>
      </w:r>
      <w:r w:rsidRPr="00A10663">
        <w:rPr>
          <w:rFonts w:ascii="Arial" w:eastAsia="Calibri" w:hAnsi="Arial" w:cs="Arial"/>
          <w:spacing w:val="-1"/>
        </w:rPr>
        <w:t>c</w:t>
      </w:r>
      <w:r w:rsidRPr="00A10663">
        <w:rPr>
          <w:rFonts w:ascii="Arial" w:eastAsia="Calibri" w:hAnsi="Arial" w:cs="Arial"/>
        </w:rPr>
        <w:t xml:space="preserve">t </w:t>
      </w:r>
      <w:r w:rsidRPr="00A10663">
        <w:rPr>
          <w:rFonts w:ascii="Arial" w:eastAsia="Calibri" w:hAnsi="Arial" w:cs="Arial"/>
          <w:spacing w:val="1"/>
        </w:rPr>
        <w:t>20</w:t>
      </w:r>
      <w:r w:rsidRPr="00A10663">
        <w:rPr>
          <w:rFonts w:ascii="Arial" w:eastAsia="Calibri" w:hAnsi="Arial" w:cs="Arial"/>
          <w:spacing w:val="-2"/>
        </w:rPr>
        <w:t>1</w:t>
      </w:r>
      <w:r w:rsidRPr="00A10663">
        <w:rPr>
          <w:rFonts w:ascii="Arial" w:eastAsia="Calibri" w:hAnsi="Arial" w:cs="Arial"/>
          <w:spacing w:val="1"/>
        </w:rPr>
        <w:t>2</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1"/>
        </w:rPr>
        <w:t>f</w:t>
      </w:r>
      <w:r w:rsidRPr="00A10663">
        <w:rPr>
          <w:rFonts w:ascii="Arial" w:eastAsia="Calibri" w:hAnsi="Arial" w:cs="Arial"/>
          <w:spacing w:val="-2"/>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1"/>
        </w:rPr>
        <w:t>e</w:t>
      </w:r>
      <w:r w:rsidRPr="00A10663">
        <w:rPr>
          <w:rFonts w:ascii="Arial" w:eastAsia="Calibri" w:hAnsi="Arial" w:cs="Arial"/>
        </w:rPr>
        <w:t>ri</w:t>
      </w:r>
      <w:r w:rsidRPr="00A10663">
        <w:rPr>
          <w:rFonts w:ascii="Arial" w:eastAsia="Calibri" w:hAnsi="Arial" w:cs="Arial"/>
          <w:spacing w:val="-2"/>
        </w:rPr>
        <w:t>o</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rPr>
        <w:t>2</w:t>
      </w:r>
      <w:r w:rsidRPr="00A10663">
        <w:rPr>
          <w:rFonts w:ascii="Arial" w:eastAsia="Calibri" w:hAnsi="Arial" w:cs="Arial"/>
          <w:spacing w:val="-1"/>
        </w:rPr>
        <w:t xml:space="preserve"> y</w:t>
      </w:r>
      <w:r w:rsidRPr="00A10663">
        <w:rPr>
          <w:rFonts w:ascii="Arial" w:eastAsia="Calibri" w:hAnsi="Arial" w:cs="Arial"/>
          <w:spacing w:val="1"/>
        </w:rPr>
        <w:t>e</w:t>
      </w:r>
      <w:r w:rsidRPr="00A10663">
        <w:rPr>
          <w:rFonts w:ascii="Arial" w:eastAsia="Calibri" w:hAnsi="Arial" w:cs="Arial"/>
        </w:rPr>
        <w:t>ars</w:t>
      </w:r>
      <w:r w:rsidRPr="00A10663">
        <w:rPr>
          <w:rFonts w:ascii="Arial" w:eastAsia="Calibri" w:hAnsi="Arial" w:cs="Arial"/>
          <w:spacing w:val="-2"/>
        </w:rPr>
        <w:t xml:space="preserve"> </w:t>
      </w:r>
      <w:r w:rsidRPr="00A10663">
        <w:rPr>
          <w:rFonts w:ascii="Arial" w:eastAsia="Calibri" w:hAnsi="Arial" w:cs="Arial"/>
          <w:spacing w:val="1"/>
        </w:rPr>
        <w:t>f</w:t>
      </w:r>
      <w:r w:rsidRPr="00A10663">
        <w:rPr>
          <w:rFonts w:ascii="Arial" w:eastAsia="Calibri" w:hAnsi="Arial" w:cs="Arial"/>
        </w:rPr>
        <w:t>r</w:t>
      </w:r>
      <w:r w:rsidRPr="00A10663">
        <w:rPr>
          <w:rFonts w:ascii="Arial" w:eastAsia="Calibri" w:hAnsi="Arial" w:cs="Arial"/>
          <w:spacing w:val="-2"/>
        </w:rPr>
        <w:t>o</w:t>
      </w:r>
      <w:r w:rsidRPr="00A10663">
        <w:rPr>
          <w:rFonts w:ascii="Arial" w:eastAsia="Calibri" w:hAnsi="Arial" w:cs="Arial"/>
        </w:rPr>
        <w:t>m</w:t>
      </w:r>
      <w:r w:rsidRPr="00A10663">
        <w:rPr>
          <w:rFonts w:ascii="Arial" w:eastAsia="Calibri" w:hAnsi="Arial" w:cs="Arial"/>
          <w:spacing w:val="1"/>
        </w:rPr>
        <w:t xml:space="preserve"> t</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rPr>
        <w:t>ir</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1"/>
        </w:rPr>
        <w:t>p</w:t>
      </w:r>
      <w:r w:rsidRPr="00A10663">
        <w:rPr>
          <w:rFonts w:ascii="Arial" w:eastAsia="Calibri" w:hAnsi="Arial" w:cs="Arial"/>
        </w:rPr>
        <w:t>a</w:t>
      </w:r>
      <w:r w:rsidRPr="00A10663">
        <w:rPr>
          <w:rFonts w:ascii="Arial" w:eastAsia="Calibri" w:hAnsi="Arial" w:cs="Arial"/>
          <w:spacing w:val="-2"/>
        </w:rPr>
        <w:t>r</w:t>
      </w:r>
      <w:r w:rsidRPr="00A10663">
        <w:rPr>
          <w:rFonts w:ascii="Arial" w:eastAsia="Calibri" w:hAnsi="Arial" w:cs="Arial"/>
          <w:spacing w:val="1"/>
        </w:rPr>
        <w:t>tu</w:t>
      </w:r>
      <w:r w:rsidRPr="00A10663">
        <w:rPr>
          <w:rFonts w:ascii="Arial" w:eastAsia="Calibri" w:hAnsi="Arial" w:cs="Arial"/>
          <w:spacing w:val="-2"/>
        </w:rPr>
        <w:t>r</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un</w:t>
      </w:r>
      <w:r w:rsidRPr="00A10663">
        <w:rPr>
          <w:rFonts w:ascii="Arial" w:eastAsia="Calibri" w:hAnsi="Arial" w:cs="Arial"/>
          <w:spacing w:val="-1"/>
        </w:rPr>
        <w:t>d</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rPr>
        <w:t>is</w:t>
      </w:r>
      <w:r w:rsidRPr="00A10663">
        <w:rPr>
          <w:rFonts w:ascii="Arial" w:eastAsia="Calibri" w:hAnsi="Arial" w:cs="Arial"/>
          <w:spacing w:val="-2"/>
        </w:rPr>
        <w:t xml:space="preserve"> </w:t>
      </w:r>
      <w:r w:rsidRPr="00A10663">
        <w:rPr>
          <w:rFonts w:ascii="Arial" w:eastAsia="Calibri" w:hAnsi="Arial" w:cs="Arial"/>
        </w:rPr>
        <w:t>S</w:t>
      </w:r>
      <w:r w:rsidRPr="00A10663">
        <w:rPr>
          <w:rFonts w:ascii="Arial" w:eastAsia="Calibri" w:hAnsi="Arial" w:cs="Arial"/>
          <w:spacing w:val="-1"/>
        </w:rPr>
        <w:t>ch</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rPr>
        <w:t>se</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spacing w:val="1"/>
        </w:rPr>
        <w:t>nd</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on</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2"/>
        </w:rPr>
        <w:t>l</w:t>
      </w:r>
      <w:r w:rsidRPr="00A10663">
        <w:rPr>
          <w:rFonts w:ascii="Arial" w:eastAsia="Calibri" w:hAnsi="Arial" w:cs="Arial"/>
        </w:rPr>
        <w:t>so</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p</w:t>
      </w:r>
      <w:r w:rsidRPr="00A10663">
        <w:rPr>
          <w:rFonts w:ascii="Arial" w:eastAsia="Calibri" w:hAnsi="Arial" w:cs="Arial"/>
          <w:spacing w:val="1"/>
        </w:rPr>
        <w:t>p</w:t>
      </w:r>
      <w:r w:rsidRPr="00A10663">
        <w:rPr>
          <w:rFonts w:ascii="Arial" w:eastAsia="Calibri" w:hAnsi="Arial" w:cs="Arial"/>
        </w:rPr>
        <w:t xml:space="preserve">ly in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rPr>
        <w:t>ase</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en</w:t>
      </w:r>
      <w:r w:rsidRPr="00A10663">
        <w:rPr>
          <w:rFonts w:ascii="Arial" w:eastAsia="Calibri" w:hAnsi="Arial" w:cs="Arial"/>
        </w:rPr>
        <w:t>gag</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spacing w:val="-2"/>
        </w:rPr>
        <w:t>l</w:t>
      </w:r>
      <w:r w:rsidRPr="00A10663">
        <w:rPr>
          <w:rFonts w:ascii="Arial" w:eastAsia="Calibri" w:hAnsi="Arial" w:cs="Arial"/>
          <w:spacing w:val="1"/>
        </w:rPr>
        <w:t>o</w:t>
      </w:r>
      <w:r w:rsidRPr="00A10663">
        <w:rPr>
          <w:rFonts w:ascii="Arial" w:eastAsia="Calibri" w:hAnsi="Arial" w:cs="Arial"/>
          <w:spacing w:val="-1"/>
        </w:rPr>
        <w:t>y</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 xml:space="preserve">t </w:t>
      </w:r>
      <w:r w:rsidRPr="00A10663">
        <w:rPr>
          <w:rFonts w:ascii="Arial" w:eastAsia="Calibri" w:hAnsi="Arial" w:cs="Arial"/>
          <w:spacing w:val="1"/>
        </w:rPr>
        <w:t>o</w:t>
      </w:r>
      <w:r w:rsidRPr="00A10663">
        <w:rPr>
          <w:rFonts w:ascii="Arial" w:eastAsia="Calibri" w:hAnsi="Arial" w:cs="Arial"/>
        </w:rPr>
        <w:t>n a</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ra</w:t>
      </w:r>
      <w:r w:rsidRPr="00A10663">
        <w:rPr>
          <w:rFonts w:ascii="Arial" w:eastAsia="Calibri" w:hAnsi="Arial" w:cs="Arial"/>
          <w:spacing w:val="-1"/>
        </w:rPr>
        <w:t>c</w:t>
      </w:r>
      <w:r w:rsidRPr="00A10663">
        <w:rPr>
          <w:rFonts w:ascii="Arial" w:eastAsia="Calibri" w:hAnsi="Arial" w:cs="Arial"/>
        </w:rPr>
        <w:t xml:space="preserve">t </w:t>
      </w:r>
      <w:r w:rsidRPr="00A10663">
        <w:rPr>
          <w:rFonts w:ascii="Arial" w:eastAsia="Calibri" w:hAnsi="Arial" w:cs="Arial"/>
          <w:spacing w:val="1"/>
        </w:rPr>
        <w:t>f</w:t>
      </w:r>
      <w:r w:rsidRPr="00A10663">
        <w:rPr>
          <w:rFonts w:ascii="Arial" w:eastAsia="Calibri" w:hAnsi="Arial" w:cs="Arial"/>
          <w:spacing w:val="-2"/>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rPr>
        <w:t>rv</w:t>
      </w:r>
      <w:r w:rsidRPr="00A10663">
        <w:rPr>
          <w:rFonts w:ascii="Arial" w:eastAsia="Calibri" w:hAnsi="Arial" w:cs="Arial"/>
          <w:spacing w:val="-2"/>
        </w:rPr>
        <w:t>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rPr>
        <w:t>asis</w:t>
      </w:r>
      <w:r w:rsidRPr="00A10663">
        <w:rPr>
          <w:rFonts w:ascii="Arial" w:eastAsia="Calibri" w:hAnsi="Arial" w:cs="Arial"/>
          <w:spacing w:val="1"/>
        </w:rPr>
        <w:t xml:space="preserve"> </w:t>
      </w:r>
      <w:r w:rsidRPr="00A10663">
        <w:rPr>
          <w:rFonts w:ascii="Arial" w:eastAsia="Calibri" w:hAnsi="Arial" w:cs="Arial"/>
          <w:spacing w:val="-1"/>
        </w:rPr>
        <w:t>(</w:t>
      </w:r>
      <w:r w:rsidRPr="00A10663">
        <w:rPr>
          <w:rFonts w:ascii="Arial" w:eastAsia="Calibri" w:hAnsi="Arial" w:cs="Arial"/>
          <w:spacing w:val="1"/>
        </w:rPr>
        <w:t>e</w:t>
      </w:r>
      <w:r w:rsidRPr="00A10663">
        <w:rPr>
          <w:rFonts w:ascii="Arial" w:eastAsia="Calibri" w:hAnsi="Arial" w:cs="Arial"/>
          <w:spacing w:val="-2"/>
        </w:rPr>
        <w:t>i</w:t>
      </w:r>
      <w:r w:rsidRPr="00A10663">
        <w:rPr>
          <w:rFonts w:ascii="Arial" w:eastAsia="Calibri" w:hAnsi="Arial" w:cs="Arial"/>
          <w:spacing w:val="1"/>
        </w:rPr>
        <w:t>the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as</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c</w:t>
      </w:r>
      <w:r w:rsidRPr="00A10663">
        <w:rPr>
          <w:rFonts w:ascii="Arial" w:eastAsia="Calibri" w:hAnsi="Arial" w:cs="Arial"/>
          <w:spacing w:val="1"/>
        </w:rPr>
        <w:t>o</w:t>
      </w:r>
      <w:r w:rsidRPr="00A10663">
        <w:rPr>
          <w:rFonts w:ascii="Arial" w:eastAsia="Calibri" w:hAnsi="Arial" w:cs="Arial"/>
          <w:spacing w:val="-1"/>
        </w:rPr>
        <w:t>nt</w:t>
      </w:r>
      <w:r w:rsidRPr="00A10663">
        <w:rPr>
          <w:rFonts w:ascii="Arial" w:eastAsia="Calibri" w:hAnsi="Arial" w:cs="Arial"/>
        </w:rPr>
        <w:t>ra</w:t>
      </w:r>
      <w:r w:rsidRPr="00A10663">
        <w:rPr>
          <w:rFonts w:ascii="Arial" w:eastAsia="Calibri" w:hAnsi="Arial" w:cs="Arial"/>
          <w:spacing w:val="-1"/>
        </w:rPr>
        <w:t>c</w:t>
      </w:r>
      <w:r w:rsidRPr="00A10663">
        <w:rPr>
          <w:rFonts w:ascii="Arial" w:eastAsia="Calibri" w:hAnsi="Arial" w:cs="Arial"/>
          <w:spacing w:val="1"/>
        </w:rPr>
        <w:t>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as</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rPr>
        <w:t xml:space="preserve">n </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rPr>
        <w:t>l</w:t>
      </w:r>
      <w:r w:rsidRPr="00A10663">
        <w:rPr>
          <w:rFonts w:ascii="Arial" w:eastAsia="Calibri" w:hAnsi="Arial" w:cs="Arial"/>
          <w:spacing w:val="1"/>
        </w:rPr>
        <w:t>o</w:t>
      </w:r>
      <w:r w:rsidRPr="00A10663">
        <w:rPr>
          <w:rFonts w:ascii="Arial" w:eastAsia="Calibri" w:hAnsi="Arial" w:cs="Arial"/>
          <w:spacing w:val="-1"/>
        </w:rPr>
        <w:t>y</w:t>
      </w:r>
      <w:r w:rsidRPr="00A10663">
        <w:rPr>
          <w:rFonts w:ascii="Arial" w:eastAsia="Calibri" w:hAnsi="Arial" w:cs="Arial"/>
          <w:spacing w:val="1"/>
        </w:rPr>
        <w:t>e</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f a</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spacing w:val="1"/>
        </w:rPr>
        <w:t>nt</w:t>
      </w:r>
      <w:r w:rsidRPr="00A10663">
        <w:rPr>
          <w:rFonts w:ascii="Arial" w:eastAsia="Calibri" w:hAnsi="Arial" w:cs="Arial"/>
          <w:spacing w:val="-2"/>
        </w:rPr>
        <w:t>r</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spacing w:val="-2"/>
        </w:rPr>
        <w:t>o</w:t>
      </w:r>
      <w:r w:rsidRPr="00A10663">
        <w:rPr>
          <w:rFonts w:ascii="Arial" w:eastAsia="Calibri" w:hAnsi="Arial" w:cs="Arial"/>
        </w:rPr>
        <w:t>r</w:t>
      </w:r>
      <w:r w:rsidRPr="00A10663">
        <w:rPr>
          <w:rFonts w:ascii="Arial" w:eastAsia="Calibri" w:hAnsi="Arial" w:cs="Arial"/>
          <w:spacing w:val="-1"/>
        </w:rPr>
        <w:t>)</w:t>
      </w:r>
      <w:r w:rsidRPr="00A10663">
        <w:rPr>
          <w:rFonts w:ascii="Arial" w:eastAsia="Calibri" w:hAnsi="Arial" w:cs="Arial"/>
        </w:rPr>
        <w:t>.</w:t>
      </w:r>
    </w:p>
    <w:p w14:paraId="20DB40EC" w14:textId="77777777" w:rsidR="00A10663" w:rsidRDefault="00A10663" w:rsidP="00A10663">
      <w:pPr>
        <w:rPr>
          <w:rFonts w:ascii="Arial" w:eastAsia="Calibri" w:hAnsi="Arial" w:cs="Arial"/>
          <w:b/>
          <w:spacing w:val="-1"/>
          <w:w w:val="112"/>
        </w:rPr>
      </w:pPr>
    </w:p>
    <w:p w14:paraId="43461719" w14:textId="66CB507A" w:rsidR="00A10663" w:rsidRPr="00A10663" w:rsidRDefault="00A10663" w:rsidP="00A10663">
      <w:pPr>
        <w:rPr>
          <w:rFonts w:ascii="Arial" w:eastAsia="Calibri" w:hAnsi="Arial" w:cs="Arial"/>
          <w:b/>
          <w:w w:val="103"/>
        </w:rPr>
      </w:pPr>
      <w:r w:rsidRPr="00A10663">
        <w:rPr>
          <w:rFonts w:ascii="Arial" w:eastAsia="Calibri" w:hAnsi="Arial" w:cs="Arial"/>
          <w:b/>
          <w:spacing w:val="-1"/>
          <w:w w:val="112"/>
        </w:rPr>
        <w:t>D</w:t>
      </w:r>
      <w:r w:rsidRPr="00A10663">
        <w:rPr>
          <w:rFonts w:ascii="Arial" w:eastAsia="Calibri" w:hAnsi="Arial" w:cs="Arial"/>
          <w:b/>
          <w:w w:val="112"/>
        </w:rPr>
        <w:t>e</w:t>
      </w:r>
      <w:r w:rsidRPr="00A10663">
        <w:rPr>
          <w:rFonts w:ascii="Arial" w:eastAsia="Calibri" w:hAnsi="Arial" w:cs="Arial"/>
          <w:b/>
          <w:spacing w:val="-1"/>
          <w:w w:val="108"/>
        </w:rPr>
        <w:t>c</w:t>
      </w:r>
      <w:r w:rsidRPr="00A10663">
        <w:rPr>
          <w:rFonts w:ascii="Arial" w:eastAsia="Calibri" w:hAnsi="Arial" w:cs="Arial"/>
          <w:b/>
          <w:w w:val="108"/>
        </w:rPr>
        <w:t>l</w:t>
      </w:r>
      <w:r w:rsidRPr="00A10663">
        <w:rPr>
          <w:rFonts w:ascii="Arial" w:eastAsia="Calibri" w:hAnsi="Arial" w:cs="Arial"/>
          <w:b/>
          <w:spacing w:val="3"/>
          <w:w w:val="103"/>
        </w:rPr>
        <w:t>a</w:t>
      </w:r>
      <w:r w:rsidRPr="00A10663">
        <w:rPr>
          <w:rFonts w:ascii="Arial" w:eastAsia="Calibri" w:hAnsi="Arial" w:cs="Arial"/>
          <w:b/>
          <w:spacing w:val="-1"/>
          <w:w w:val="104"/>
        </w:rPr>
        <w:t>r</w:t>
      </w:r>
      <w:r w:rsidRPr="00A10663">
        <w:rPr>
          <w:rFonts w:ascii="Arial" w:eastAsia="Calibri" w:hAnsi="Arial" w:cs="Arial"/>
          <w:b/>
          <w:w w:val="103"/>
        </w:rPr>
        <w:t>a</w:t>
      </w:r>
      <w:r w:rsidRPr="00A10663">
        <w:rPr>
          <w:rFonts w:ascii="Arial" w:eastAsia="Calibri" w:hAnsi="Arial" w:cs="Arial"/>
          <w:b/>
          <w:spacing w:val="-1"/>
          <w:w w:val="114"/>
        </w:rPr>
        <w:t>t</w:t>
      </w:r>
      <w:r w:rsidRPr="00A10663">
        <w:rPr>
          <w:rFonts w:ascii="Arial" w:eastAsia="Calibri" w:hAnsi="Arial" w:cs="Arial"/>
          <w:b/>
          <w:w w:val="96"/>
        </w:rPr>
        <w:t>i</w:t>
      </w:r>
      <w:r w:rsidRPr="00A10663">
        <w:rPr>
          <w:rFonts w:ascii="Arial" w:eastAsia="Calibri" w:hAnsi="Arial" w:cs="Arial"/>
          <w:b/>
          <w:spacing w:val="1"/>
          <w:w w:val="108"/>
        </w:rPr>
        <w:t>o</w:t>
      </w:r>
      <w:r w:rsidRPr="00A10663">
        <w:rPr>
          <w:rFonts w:ascii="Arial" w:eastAsia="Calibri" w:hAnsi="Arial" w:cs="Arial"/>
          <w:b/>
          <w:w w:val="103"/>
        </w:rPr>
        <w:t>n</w:t>
      </w:r>
    </w:p>
    <w:p w14:paraId="72F0F857" w14:textId="77777777" w:rsidR="00A10663" w:rsidRPr="00A10663" w:rsidRDefault="00A10663" w:rsidP="00A10663">
      <w:pPr>
        <w:ind w:right="396"/>
        <w:rPr>
          <w:rFonts w:ascii="Arial" w:eastAsia="Calibri" w:hAnsi="Arial" w:cs="Arial"/>
        </w:rPr>
      </w:pPr>
      <w:r w:rsidRPr="00A10663">
        <w:rPr>
          <w:rFonts w:ascii="Arial" w:eastAsia="Calibri" w:hAnsi="Arial" w:cs="Arial"/>
        </w:rPr>
        <w:t>A</w:t>
      </w:r>
      <w:r w:rsidRPr="00A10663">
        <w:rPr>
          <w:rFonts w:ascii="Arial" w:eastAsia="Calibri" w:hAnsi="Arial" w:cs="Arial"/>
          <w:spacing w:val="1"/>
        </w:rPr>
        <w:t>pp</w:t>
      </w:r>
      <w:r w:rsidRPr="00A10663">
        <w:rPr>
          <w:rFonts w:ascii="Arial" w:eastAsia="Calibri" w:hAnsi="Arial" w:cs="Arial"/>
        </w:rPr>
        <w:t>li</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spacing w:val="-1"/>
        </w:rPr>
        <w:t>q</w:t>
      </w:r>
      <w:r w:rsidRPr="00A10663">
        <w:rPr>
          <w:rFonts w:ascii="Arial" w:eastAsia="Calibri" w:hAnsi="Arial" w:cs="Arial"/>
          <w:spacing w:val="1"/>
        </w:rPr>
        <w:t>u</w:t>
      </w:r>
      <w:r w:rsidRPr="00A10663">
        <w:rPr>
          <w:rFonts w:ascii="Arial" w:eastAsia="Calibri" w:hAnsi="Arial" w:cs="Arial"/>
        </w:rPr>
        <w:t>i</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de</w:t>
      </w:r>
      <w:r w:rsidRPr="00A10663">
        <w:rPr>
          <w:rFonts w:ascii="Arial" w:eastAsia="Calibri" w:hAnsi="Arial" w:cs="Arial"/>
          <w:spacing w:val="-1"/>
        </w:rPr>
        <w:t>c</w:t>
      </w:r>
      <w:r w:rsidRPr="00A10663">
        <w:rPr>
          <w:rFonts w:ascii="Arial" w:eastAsia="Calibri" w:hAnsi="Arial" w:cs="Arial"/>
        </w:rPr>
        <w:t>lare</w:t>
      </w:r>
      <w:r w:rsidRPr="00A10663">
        <w:rPr>
          <w:rFonts w:ascii="Arial" w:eastAsia="Calibri" w:hAnsi="Arial" w:cs="Arial"/>
          <w:spacing w:val="-1"/>
        </w:rPr>
        <w:t xml:space="preserve"> w</w:t>
      </w:r>
      <w:r w:rsidRPr="00A10663">
        <w:rPr>
          <w:rFonts w:ascii="Arial" w:eastAsia="Calibri" w:hAnsi="Arial" w:cs="Arial"/>
          <w:spacing w:val="1"/>
        </w:rPr>
        <w:t>he</w:t>
      </w:r>
      <w:r w:rsidRPr="00A10663">
        <w:rPr>
          <w:rFonts w:ascii="Arial" w:eastAsia="Calibri" w:hAnsi="Arial" w:cs="Arial"/>
          <w:spacing w:val="-1"/>
        </w:rPr>
        <w:t>t</w:t>
      </w:r>
      <w:r w:rsidRPr="00A10663">
        <w:rPr>
          <w:rFonts w:ascii="Arial" w:eastAsia="Calibri" w:hAnsi="Arial" w:cs="Arial"/>
          <w:spacing w:val="1"/>
        </w:rPr>
        <w:t>he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rPr>
        <w:t xml:space="preserve">y </w:t>
      </w:r>
      <w:r w:rsidRPr="00A10663">
        <w:rPr>
          <w:rFonts w:ascii="Arial" w:eastAsia="Calibri" w:hAnsi="Arial" w:cs="Arial"/>
          <w:spacing w:val="1"/>
        </w:rPr>
        <w:t>h</w:t>
      </w:r>
      <w:r w:rsidRPr="00A10663">
        <w:rPr>
          <w:rFonts w:ascii="Arial" w:eastAsia="Calibri" w:hAnsi="Arial" w:cs="Arial"/>
        </w:rPr>
        <w:t>ave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vi</w:t>
      </w:r>
      <w:r w:rsidRPr="00A10663">
        <w:rPr>
          <w:rFonts w:ascii="Arial" w:eastAsia="Calibri" w:hAnsi="Arial" w:cs="Arial"/>
          <w:spacing w:val="-2"/>
        </w:rPr>
        <w:t>o</w:t>
      </w:r>
      <w:r w:rsidRPr="00A10663">
        <w:rPr>
          <w:rFonts w:ascii="Arial" w:eastAsia="Calibri" w:hAnsi="Arial" w:cs="Arial"/>
          <w:spacing w:val="1"/>
        </w:rPr>
        <w:t>u</w:t>
      </w:r>
      <w:r w:rsidRPr="00A10663">
        <w:rPr>
          <w:rFonts w:ascii="Arial" w:eastAsia="Calibri" w:hAnsi="Arial" w:cs="Arial"/>
        </w:rPr>
        <w:t>sly avail</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1"/>
        </w:rPr>
        <w:t>u</w:t>
      </w:r>
      <w:r w:rsidRPr="00A10663">
        <w:rPr>
          <w:rFonts w:ascii="Arial" w:eastAsia="Calibri" w:hAnsi="Arial" w:cs="Arial"/>
          <w:spacing w:val="1"/>
        </w:rPr>
        <w:t>b</w:t>
      </w:r>
      <w:r w:rsidRPr="00A10663">
        <w:rPr>
          <w:rFonts w:ascii="Arial" w:eastAsia="Calibri" w:hAnsi="Arial" w:cs="Arial"/>
        </w:rPr>
        <w:t>lic s</w:t>
      </w:r>
      <w:r w:rsidRPr="00A10663">
        <w:rPr>
          <w:rFonts w:ascii="Arial" w:eastAsia="Calibri" w:hAnsi="Arial" w:cs="Arial"/>
          <w:spacing w:val="1"/>
        </w:rPr>
        <w:t>e</w:t>
      </w:r>
      <w:r w:rsidRPr="00A10663">
        <w:rPr>
          <w:rFonts w:ascii="Arial" w:eastAsia="Calibri" w:hAnsi="Arial" w:cs="Arial"/>
        </w:rPr>
        <w:t>rvi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s</w:t>
      </w:r>
      <w:r w:rsidRPr="00A10663">
        <w:rPr>
          <w:rFonts w:ascii="Arial" w:eastAsia="Calibri" w:hAnsi="Arial" w:cs="Arial"/>
          <w:spacing w:val="-1"/>
        </w:rPr>
        <w:t>c</w:t>
      </w:r>
      <w:r w:rsidRPr="00A10663">
        <w:rPr>
          <w:rFonts w:ascii="Arial" w:eastAsia="Calibri" w:hAnsi="Arial" w:cs="Arial"/>
          <w:spacing w:val="1"/>
        </w:rPr>
        <w:t>he</w:t>
      </w:r>
      <w:r w:rsidRPr="00A10663">
        <w:rPr>
          <w:rFonts w:ascii="Arial" w:eastAsia="Calibri" w:hAnsi="Arial" w:cs="Arial"/>
        </w:rPr>
        <w:t>me</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f i</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v</w:t>
      </w:r>
      <w:r w:rsidRPr="00A10663">
        <w:rPr>
          <w:rFonts w:ascii="Arial" w:eastAsia="Calibri" w:hAnsi="Arial" w:cs="Arial"/>
        </w:rPr>
        <w:t>is</w:t>
      </w:r>
      <w:r w:rsidRPr="00A10663">
        <w:rPr>
          <w:rFonts w:ascii="Arial" w:eastAsia="Calibri" w:hAnsi="Arial" w:cs="Arial"/>
          <w:spacing w:val="1"/>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e</w:t>
      </w:r>
      <w:r w:rsidRPr="00A10663">
        <w:rPr>
          <w:rFonts w:ascii="Arial" w:eastAsia="Calibri" w:hAnsi="Arial" w:cs="Arial"/>
        </w:rPr>
        <w:t>arly</w:t>
      </w:r>
      <w:r w:rsidRPr="00A10663">
        <w:rPr>
          <w:rFonts w:ascii="Arial" w:eastAsia="Calibri" w:hAnsi="Arial" w:cs="Arial"/>
          <w:spacing w:val="-2"/>
        </w:rPr>
        <w:t xml:space="preserve"> </w:t>
      </w:r>
      <w:r w:rsidRPr="00A10663">
        <w:rPr>
          <w:rFonts w:ascii="Arial" w:eastAsia="Calibri" w:hAnsi="Arial" w:cs="Arial"/>
        </w:rPr>
        <w:t>r</w:t>
      </w:r>
      <w:r w:rsidRPr="00A10663">
        <w:rPr>
          <w:rFonts w:ascii="Arial" w:eastAsia="Calibri" w:hAnsi="Arial" w:cs="Arial"/>
          <w:spacing w:val="1"/>
        </w:rPr>
        <w:t>et</w:t>
      </w:r>
      <w:r w:rsidRPr="00A10663">
        <w:rPr>
          <w:rFonts w:ascii="Arial" w:eastAsia="Calibri" w:hAnsi="Arial" w:cs="Arial"/>
          <w:spacing w:val="-2"/>
        </w:rPr>
        <w:t>i</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 xml:space="preserve">t </w:t>
      </w:r>
      <w:r w:rsidRPr="00A10663">
        <w:rPr>
          <w:rFonts w:ascii="Arial" w:eastAsia="Calibri" w:hAnsi="Arial" w:cs="Arial"/>
          <w:spacing w:val="-2"/>
        </w:rPr>
        <w:t>a</w:t>
      </w:r>
      <w:r w:rsidRPr="00A10663">
        <w:rPr>
          <w:rFonts w:ascii="Arial" w:eastAsia="Calibri" w:hAnsi="Arial" w:cs="Arial"/>
          <w:spacing w:val="1"/>
        </w:rPr>
        <w:t>nd</w:t>
      </w:r>
      <w:r w:rsidRPr="00A10663">
        <w:rPr>
          <w:rFonts w:ascii="Arial" w:eastAsia="Calibri" w:hAnsi="Arial" w:cs="Arial"/>
          <w:spacing w:val="-1"/>
        </w:rPr>
        <w:t>/</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c</w:t>
      </w:r>
      <w:r w:rsidRPr="00A10663">
        <w:rPr>
          <w:rFonts w:ascii="Arial" w:eastAsia="Calibri" w:hAnsi="Arial" w:cs="Arial"/>
          <w:spacing w:val="1"/>
        </w:rPr>
        <w:t>o</w:t>
      </w:r>
      <w:r w:rsidRPr="00A10663">
        <w:rPr>
          <w:rFonts w:ascii="Arial" w:eastAsia="Calibri" w:hAnsi="Arial" w:cs="Arial"/>
        </w:rPr>
        <w:t>lle</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v</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agr</w:t>
      </w:r>
      <w:r w:rsidRPr="00A10663">
        <w:rPr>
          <w:rFonts w:ascii="Arial" w:eastAsia="Calibri" w:hAnsi="Arial" w:cs="Arial"/>
          <w:spacing w:val="-2"/>
        </w:rPr>
        <w:t>e</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spacing w:val="1"/>
        </w:rPr>
        <w:t>ut</w:t>
      </w:r>
      <w:r w:rsidRPr="00A10663">
        <w:rPr>
          <w:rFonts w:ascii="Arial" w:eastAsia="Calibri" w:hAnsi="Arial" w:cs="Arial"/>
        </w:rPr>
        <w:t>l</w:t>
      </w:r>
      <w:r w:rsidRPr="00A10663">
        <w:rPr>
          <w:rFonts w:ascii="Arial" w:eastAsia="Calibri" w:hAnsi="Arial" w:cs="Arial"/>
          <w:spacing w:val="-2"/>
        </w:rPr>
        <w:t>i</w:t>
      </w:r>
      <w:r w:rsidRPr="00A10663">
        <w:rPr>
          <w:rFonts w:ascii="Arial" w:eastAsia="Calibri" w:hAnsi="Arial" w:cs="Arial"/>
          <w:spacing w:val="1"/>
        </w:rPr>
        <w:t>ne</w:t>
      </w:r>
      <w:r w:rsidRPr="00A10663">
        <w:rPr>
          <w:rFonts w:ascii="Arial" w:eastAsia="Calibri" w:hAnsi="Arial" w:cs="Arial"/>
        </w:rPr>
        <w:t>d a</w:t>
      </w:r>
      <w:r w:rsidRPr="00A10663">
        <w:rPr>
          <w:rFonts w:ascii="Arial" w:eastAsia="Calibri" w:hAnsi="Arial" w:cs="Arial"/>
          <w:spacing w:val="1"/>
        </w:rPr>
        <w:t>bo</w:t>
      </w:r>
      <w:r w:rsidRPr="00A10663">
        <w:rPr>
          <w:rFonts w:ascii="Arial" w:eastAsia="Calibri" w:hAnsi="Arial" w:cs="Arial"/>
        </w:rPr>
        <w:t>v</w:t>
      </w:r>
      <w:r w:rsidRPr="00A10663">
        <w:rPr>
          <w:rFonts w:ascii="Arial" w:eastAsia="Calibri" w:hAnsi="Arial" w:cs="Arial"/>
          <w:spacing w:val="1"/>
        </w:rPr>
        <w:t>e</w:t>
      </w:r>
      <w:r w:rsidRPr="00A10663">
        <w:rPr>
          <w:rFonts w:ascii="Arial" w:eastAsia="Calibri" w:hAnsi="Arial" w:cs="Arial"/>
        </w:rPr>
        <w:t xml:space="preserve">. </w:t>
      </w:r>
      <w:r w:rsidRPr="00A10663">
        <w:rPr>
          <w:rFonts w:ascii="Arial" w:eastAsia="Calibri" w:hAnsi="Arial" w:cs="Arial"/>
          <w:spacing w:val="-2"/>
        </w:rPr>
        <w:t>A</w:t>
      </w:r>
      <w:r w:rsidRPr="00A10663">
        <w:rPr>
          <w:rFonts w:ascii="Arial" w:eastAsia="Calibri" w:hAnsi="Arial" w:cs="Arial"/>
          <w:spacing w:val="1"/>
        </w:rPr>
        <w:t>pp</w:t>
      </w:r>
      <w:r w:rsidRPr="00A10663">
        <w:rPr>
          <w:rFonts w:ascii="Arial" w:eastAsia="Calibri" w:hAnsi="Arial" w:cs="Arial"/>
        </w:rPr>
        <w:t>li</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w:t>
      </w:r>
      <w:r w:rsidRPr="00A10663">
        <w:rPr>
          <w:rFonts w:ascii="Arial" w:eastAsia="Calibri" w:hAnsi="Arial" w:cs="Arial"/>
        </w:rPr>
        <w:t>al</w:t>
      </w:r>
      <w:r w:rsidRPr="00A10663">
        <w:rPr>
          <w:rFonts w:ascii="Arial" w:eastAsia="Calibri" w:hAnsi="Arial" w:cs="Arial"/>
          <w:spacing w:val="-3"/>
        </w:rPr>
        <w:t>s</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2"/>
        </w:rPr>
        <w:t>e</w:t>
      </w:r>
      <w:r w:rsidRPr="00A10663">
        <w:rPr>
          <w:rFonts w:ascii="Arial" w:eastAsia="Calibri" w:hAnsi="Arial" w:cs="Arial"/>
          <w:spacing w:val="1"/>
        </w:rPr>
        <w:t>qu</w:t>
      </w:r>
      <w:r w:rsidRPr="00A10663">
        <w:rPr>
          <w:rFonts w:ascii="Arial" w:eastAsia="Calibri" w:hAnsi="Arial" w:cs="Arial"/>
        </w:rPr>
        <w:t>ir</w:t>
      </w:r>
      <w:r w:rsidRPr="00A10663">
        <w:rPr>
          <w:rFonts w:ascii="Arial" w:eastAsia="Calibri" w:hAnsi="Arial" w:cs="Arial"/>
          <w:spacing w:val="-2"/>
        </w:rPr>
        <w:t>e</w:t>
      </w:r>
      <w:r w:rsidRPr="00A10663">
        <w:rPr>
          <w:rFonts w:ascii="Arial" w:eastAsia="Calibri" w:hAnsi="Arial" w:cs="Arial"/>
        </w:rPr>
        <w:t xml:space="preserve">d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de</w:t>
      </w:r>
      <w:r w:rsidRPr="00A10663">
        <w:rPr>
          <w:rFonts w:ascii="Arial" w:eastAsia="Calibri" w:hAnsi="Arial" w:cs="Arial"/>
          <w:spacing w:val="-1"/>
        </w:rPr>
        <w:t>c</w:t>
      </w:r>
      <w:r w:rsidRPr="00A10663">
        <w:rPr>
          <w:rFonts w:ascii="Arial" w:eastAsia="Calibri" w:hAnsi="Arial" w:cs="Arial"/>
        </w:rPr>
        <w:t>lare</w:t>
      </w:r>
      <w:r w:rsidRPr="00A10663">
        <w:rPr>
          <w:rFonts w:ascii="Arial" w:eastAsia="Calibri" w:hAnsi="Arial" w:cs="Arial"/>
          <w:spacing w:val="-3"/>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 xml:space="preserve">y </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spacing w:val="-2"/>
        </w:rPr>
        <w:t>l</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nt</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2"/>
        </w:rPr>
        <w:t>P</w:t>
      </w:r>
      <w:r w:rsidRPr="00A10663">
        <w:rPr>
          <w:rFonts w:ascii="Arial" w:eastAsia="Calibri" w:hAnsi="Arial" w:cs="Arial"/>
          <w:spacing w:val="-1"/>
        </w:rPr>
        <w:t>u</w:t>
      </w:r>
      <w:r w:rsidRPr="00A10663">
        <w:rPr>
          <w:rFonts w:ascii="Arial" w:eastAsia="Calibri" w:hAnsi="Arial" w:cs="Arial"/>
          <w:spacing w:val="1"/>
        </w:rPr>
        <w:t>b</w:t>
      </w:r>
      <w:r w:rsidRPr="00A10663">
        <w:rPr>
          <w:rFonts w:ascii="Arial" w:eastAsia="Calibri" w:hAnsi="Arial" w:cs="Arial"/>
        </w:rPr>
        <w:t>lic Servi</w:t>
      </w:r>
      <w:r w:rsidRPr="00A10663">
        <w:rPr>
          <w:rFonts w:ascii="Arial" w:eastAsia="Calibri" w:hAnsi="Arial" w:cs="Arial"/>
          <w:spacing w:val="-1"/>
        </w:rPr>
        <w:t>c</w:t>
      </w:r>
      <w:r w:rsidRPr="00A10663">
        <w:rPr>
          <w:rFonts w:ascii="Arial" w:eastAsia="Calibri" w:hAnsi="Arial" w:cs="Arial"/>
        </w:rPr>
        <w:t xml:space="preserve">e </w:t>
      </w:r>
      <w:r w:rsidRPr="00A10663">
        <w:rPr>
          <w:rFonts w:ascii="Arial" w:eastAsia="Calibri" w:hAnsi="Arial" w:cs="Arial"/>
          <w:spacing w:val="1"/>
        </w:rPr>
        <w:t>p</w:t>
      </w:r>
      <w:r w:rsidRPr="00A10663">
        <w:rPr>
          <w:rFonts w:ascii="Arial" w:eastAsia="Calibri" w:hAnsi="Arial" w:cs="Arial"/>
        </w:rPr>
        <w:t>e</w:t>
      </w:r>
      <w:r w:rsidRPr="00A10663">
        <w:rPr>
          <w:rFonts w:ascii="Arial" w:eastAsia="Calibri" w:hAnsi="Arial" w:cs="Arial"/>
          <w:spacing w:val="1"/>
        </w:rPr>
        <w:t>n</w:t>
      </w:r>
      <w:r w:rsidRPr="00A10663">
        <w:rPr>
          <w:rFonts w:ascii="Arial" w:eastAsia="Calibri" w:hAnsi="Arial" w:cs="Arial"/>
        </w:rPr>
        <w:t>si</w:t>
      </w:r>
      <w:r w:rsidRPr="00A10663">
        <w:rPr>
          <w:rFonts w:ascii="Arial" w:eastAsia="Calibri" w:hAnsi="Arial" w:cs="Arial"/>
          <w:spacing w:val="-2"/>
        </w:rPr>
        <w:t>o</w:t>
      </w:r>
      <w:r w:rsidRPr="00A10663">
        <w:rPr>
          <w:rFonts w:ascii="Arial" w:eastAsia="Calibri" w:hAnsi="Arial" w:cs="Arial"/>
        </w:rPr>
        <w:t xml:space="preserve">n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n</w:t>
      </w:r>
      <w:r w:rsidRPr="00A10663">
        <w:rPr>
          <w:rFonts w:ascii="Arial" w:eastAsia="Calibri" w:hAnsi="Arial" w:cs="Arial"/>
          <w:spacing w:val="1"/>
        </w:rPr>
        <w:t>ef</w:t>
      </w:r>
      <w:r w:rsidRPr="00A10663">
        <w:rPr>
          <w:rFonts w:ascii="Arial" w:eastAsia="Calibri" w:hAnsi="Arial" w:cs="Arial"/>
          <w:spacing w:val="-2"/>
        </w:rPr>
        <w:t>i</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w:t>
      </w:r>
      <w:r w:rsidRPr="00A10663">
        <w:rPr>
          <w:rFonts w:ascii="Arial" w:eastAsia="Calibri" w:hAnsi="Arial" w:cs="Arial"/>
        </w:rPr>
        <w:t xml:space="preserve">in </w:t>
      </w:r>
      <w:r w:rsidRPr="00A10663">
        <w:rPr>
          <w:rFonts w:ascii="Arial" w:eastAsia="Calibri" w:hAnsi="Arial" w:cs="Arial"/>
          <w:spacing w:val="1"/>
        </w:rPr>
        <w:t>p</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spacing w:val="-2"/>
        </w:rPr>
        <w:t>m</w:t>
      </w:r>
      <w:r w:rsidRPr="00A10663">
        <w:rPr>
          <w:rFonts w:ascii="Arial" w:eastAsia="Calibri" w:hAnsi="Arial" w:cs="Arial"/>
          <w:spacing w:val="1"/>
        </w:rPr>
        <w:t>en</w:t>
      </w:r>
      <w:r w:rsidRPr="00A10663">
        <w:rPr>
          <w:rFonts w:ascii="Arial" w:eastAsia="Calibri" w:hAnsi="Arial" w:cs="Arial"/>
        </w:rPr>
        <w:t xml:space="preserve">t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3"/>
        </w:rPr>
        <w:t>v</w:t>
      </w:r>
      <w:r w:rsidRPr="00A10663">
        <w:rPr>
          <w:rFonts w:ascii="Arial" w:eastAsia="Calibri" w:hAnsi="Arial" w:cs="Arial"/>
          <w:spacing w:val="1"/>
        </w:rPr>
        <w:t>ed</w:t>
      </w:r>
      <w:r w:rsidRPr="00A10663">
        <w:rPr>
          <w:rFonts w:ascii="Arial" w:eastAsia="Calibri" w:hAnsi="Arial" w:cs="Arial"/>
        </w:rPr>
        <w:t>)</w:t>
      </w:r>
      <w:r w:rsidRPr="00A10663">
        <w:rPr>
          <w:rFonts w:ascii="Arial" w:eastAsia="Calibri" w:hAnsi="Arial" w:cs="Arial"/>
          <w:spacing w:val="-2"/>
        </w:rPr>
        <w:t xml:space="preserve"> </w:t>
      </w:r>
      <w:r w:rsidRPr="00A10663">
        <w:rPr>
          <w:rFonts w:ascii="Arial" w:eastAsia="Calibri" w:hAnsi="Arial" w:cs="Arial"/>
          <w:spacing w:val="1"/>
        </w:rPr>
        <w:t>f</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rPr>
        <w:t>m</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 xml:space="preserve">y </w:t>
      </w:r>
      <w:r w:rsidRPr="00A10663">
        <w:rPr>
          <w:rFonts w:ascii="Arial" w:eastAsia="Calibri" w:hAnsi="Arial" w:cs="Arial"/>
          <w:spacing w:val="1"/>
        </w:rPr>
        <w:t>o</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er</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1"/>
        </w:rPr>
        <w:t>u</w:t>
      </w:r>
      <w:r w:rsidRPr="00A10663">
        <w:rPr>
          <w:rFonts w:ascii="Arial" w:eastAsia="Calibri" w:hAnsi="Arial" w:cs="Arial"/>
          <w:spacing w:val="1"/>
        </w:rPr>
        <w:t>b</w:t>
      </w:r>
      <w:r w:rsidRPr="00A10663">
        <w:rPr>
          <w:rFonts w:ascii="Arial" w:eastAsia="Calibri" w:hAnsi="Arial" w:cs="Arial"/>
        </w:rPr>
        <w:t>lic S</w:t>
      </w:r>
      <w:r w:rsidRPr="00A10663">
        <w:rPr>
          <w:rFonts w:ascii="Arial" w:eastAsia="Calibri" w:hAnsi="Arial" w:cs="Arial"/>
          <w:spacing w:val="1"/>
        </w:rPr>
        <w:t>e</w:t>
      </w:r>
      <w:r w:rsidRPr="00A10663">
        <w:rPr>
          <w:rFonts w:ascii="Arial" w:eastAsia="Calibri" w:hAnsi="Arial" w:cs="Arial"/>
        </w:rPr>
        <w:t>rvi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2"/>
        </w:rPr>
        <w:t>e</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rPr>
        <w:t>l</w:t>
      </w:r>
      <w:r w:rsidRPr="00A10663">
        <w:rPr>
          <w:rFonts w:ascii="Arial" w:eastAsia="Calibri" w:hAnsi="Arial" w:cs="Arial"/>
          <w:spacing w:val="1"/>
        </w:rPr>
        <w:t>o</w:t>
      </w:r>
      <w:r w:rsidRPr="00A10663">
        <w:rPr>
          <w:rFonts w:ascii="Arial" w:eastAsia="Calibri" w:hAnsi="Arial" w:cs="Arial"/>
          <w:spacing w:val="-1"/>
        </w:rPr>
        <w:t>y</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t a</w:t>
      </w:r>
      <w:r w:rsidRPr="00A10663">
        <w:rPr>
          <w:rFonts w:ascii="Arial" w:eastAsia="Calibri" w:hAnsi="Arial" w:cs="Arial"/>
          <w:spacing w:val="1"/>
        </w:rPr>
        <w:t>nd</w:t>
      </w:r>
      <w:r w:rsidRPr="00A10663">
        <w:rPr>
          <w:rFonts w:ascii="Arial" w:eastAsia="Calibri" w:hAnsi="Arial" w:cs="Arial"/>
          <w:spacing w:val="-2"/>
        </w:rPr>
        <w:t>/</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spacing w:val="-2"/>
        </w:rPr>
        <w:t>e</w:t>
      </w:r>
      <w:r w:rsidRPr="00A10663">
        <w:rPr>
          <w:rFonts w:ascii="Arial" w:eastAsia="Calibri" w:hAnsi="Arial" w:cs="Arial"/>
        </w:rPr>
        <w:t>re</w:t>
      </w:r>
      <w:r w:rsidRPr="00A10663">
        <w:rPr>
          <w:rFonts w:ascii="Arial" w:eastAsia="Calibri" w:hAnsi="Arial" w:cs="Arial"/>
          <w:spacing w:val="-1"/>
        </w:rPr>
        <w:t xml:space="preserve"> </w:t>
      </w:r>
      <w:r w:rsidRPr="00A10663">
        <w:rPr>
          <w:rFonts w:ascii="Arial" w:eastAsia="Calibri" w:hAnsi="Arial" w:cs="Arial"/>
          <w:spacing w:val="1"/>
        </w:rPr>
        <w:t>the</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spacing w:val="1"/>
        </w:rPr>
        <w:t>h</w:t>
      </w:r>
      <w:r w:rsidRPr="00A10663">
        <w:rPr>
          <w:rFonts w:ascii="Arial" w:eastAsia="Calibri" w:hAnsi="Arial" w:cs="Arial"/>
        </w:rPr>
        <w:t>ave</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iv</w:t>
      </w:r>
      <w:r w:rsidRPr="00A10663">
        <w:rPr>
          <w:rFonts w:ascii="Arial" w:eastAsia="Calibri" w:hAnsi="Arial" w:cs="Arial"/>
          <w:spacing w:val="1"/>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spacing w:val="1"/>
        </w:rPr>
        <w:t>-</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w:t>
      </w:r>
      <w:r w:rsidRPr="00A10663">
        <w:rPr>
          <w:rFonts w:ascii="Arial" w:eastAsia="Calibri" w:hAnsi="Arial" w:cs="Arial"/>
        </w:rPr>
        <w:t>l</w:t>
      </w:r>
      <w:r w:rsidRPr="00A10663">
        <w:rPr>
          <w:rFonts w:ascii="Arial" w:eastAsia="Calibri" w:hAnsi="Arial" w:cs="Arial"/>
          <w:spacing w:val="-2"/>
        </w:rPr>
        <w:t>i</w:t>
      </w:r>
      <w:r w:rsidRPr="00A10663">
        <w:rPr>
          <w:rFonts w:ascii="Arial" w:eastAsia="Calibri" w:hAnsi="Arial" w:cs="Arial"/>
          <w:spacing w:val="1"/>
        </w:rPr>
        <w:t>e</w:t>
      </w:r>
      <w:r w:rsidRPr="00A10663">
        <w:rPr>
          <w:rFonts w:ascii="Arial" w:eastAsia="Calibri" w:hAnsi="Arial" w:cs="Arial"/>
        </w:rPr>
        <w:t>u</w:t>
      </w:r>
      <w:r w:rsidRPr="00A10663">
        <w:rPr>
          <w:rFonts w:ascii="Arial" w:eastAsia="Calibri" w:hAnsi="Arial" w:cs="Arial"/>
          <w:spacing w:val="2"/>
        </w:rPr>
        <w:t xml:space="preserve"> </w:t>
      </w:r>
      <w:r w:rsidRPr="00A10663">
        <w:rPr>
          <w:rFonts w:ascii="Arial" w:eastAsia="Calibri" w:hAnsi="Arial" w:cs="Arial"/>
          <w:spacing w:val="-2"/>
        </w:rPr>
        <w:t>i</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3"/>
        </w:rPr>
        <w:t>s</w:t>
      </w:r>
      <w:r w:rsidRPr="00A10663">
        <w:rPr>
          <w:rFonts w:ascii="Arial" w:eastAsia="Calibri" w:hAnsi="Arial" w:cs="Arial"/>
          <w:spacing w:val="1"/>
        </w:rPr>
        <w:t>pe</w:t>
      </w:r>
      <w:r w:rsidRPr="00A10663">
        <w:rPr>
          <w:rFonts w:ascii="Arial" w:eastAsia="Calibri" w:hAnsi="Arial" w:cs="Arial"/>
          <w:spacing w:val="-1"/>
        </w:rPr>
        <w:t>c</w:t>
      </w:r>
      <w:r w:rsidRPr="00A10663">
        <w:rPr>
          <w:rFonts w:ascii="Arial" w:eastAsia="Calibri" w:hAnsi="Arial" w:cs="Arial"/>
        </w:rPr>
        <w:t xml:space="preserve">t </w:t>
      </w:r>
      <w:r w:rsidRPr="00A10663">
        <w:rPr>
          <w:rFonts w:ascii="Arial" w:eastAsia="Calibri" w:hAnsi="Arial" w:cs="Arial"/>
          <w:spacing w:val="1"/>
        </w:rPr>
        <w:t>o</w:t>
      </w:r>
      <w:r w:rsidRPr="00A10663">
        <w:rPr>
          <w:rFonts w:ascii="Arial" w:eastAsia="Calibri" w:hAnsi="Arial" w:cs="Arial"/>
        </w:rPr>
        <w:t>f s</w:t>
      </w:r>
      <w:r w:rsidRPr="00A10663">
        <w:rPr>
          <w:rFonts w:ascii="Arial" w:eastAsia="Calibri" w:hAnsi="Arial" w:cs="Arial"/>
          <w:spacing w:val="1"/>
        </w:rPr>
        <w:t>e</w:t>
      </w:r>
      <w:r w:rsidRPr="00A10663">
        <w:rPr>
          <w:rFonts w:ascii="Arial" w:eastAsia="Calibri" w:hAnsi="Arial" w:cs="Arial"/>
        </w:rPr>
        <w:t>rvi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i</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spacing w:val="1"/>
        </w:rPr>
        <w:t>P</w:t>
      </w:r>
      <w:r w:rsidRPr="00A10663">
        <w:rPr>
          <w:rFonts w:ascii="Arial" w:eastAsia="Calibri" w:hAnsi="Arial" w:cs="Arial"/>
          <w:spacing w:val="-1"/>
        </w:rPr>
        <w:t>u</w:t>
      </w:r>
      <w:r w:rsidRPr="00A10663">
        <w:rPr>
          <w:rFonts w:ascii="Arial" w:eastAsia="Calibri" w:hAnsi="Arial" w:cs="Arial"/>
          <w:spacing w:val="1"/>
        </w:rPr>
        <w:t>b</w:t>
      </w:r>
      <w:r w:rsidRPr="00A10663">
        <w:rPr>
          <w:rFonts w:ascii="Arial" w:eastAsia="Calibri" w:hAnsi="Arial" w:cs="Arial"/>
        </w:rPr>
        <w:t>lic Servi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rPr>
        <w:t>l</w:t>
      </w:r>
      <w:r w:rsidRPr="00A10663">
        <w:rPr>
          <w:rFonts w:ascii="Arial" w:eastAsia="Calibri" w:hAnsi="Arial" w:cs="Arial"/>
          <w:spacing w:val="1"/>
        </w:rPr>
        <w:t>o</w:t>
      </w:r>
      <w:r w:rsidRPr="00A10663">
        <w:rPr>
          <w:rFonts w:ascii="Arial" w:eastAsia="Calibri" w:hAnsi="Arial" w:cs="Arial"/>
          <w:spacing w:val="-1"/>
        </w:rPr>
        <w:t>y</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w:t>
      </w:r>
    </w:p>
    <w:p w14:paraId="21740EC7" w14:textId="77777777" w:rsidR="00A10663" w:rsidRPr="00A10663" w:rsidRDefault="00A10663" w:rsidP="00A10663">
      <w:pPr>
        <w:rPr>
          <w:rFonts w:ascii="Arial" w:eastAsia="Times New Roman" w:hAnsi="Arial" w:cs="Arial"/>
          <w:b/>
          <w:bCs/>
          <w:iCs/>
        </w:rPr>
      </w:pPr>
    </w:p>
    <w:p w14:paraId="7C67B4CB" w14:textId="77777777" w:rsidR="00A10663" w:rsidRPr="00A10663" w:rsidRDefault="00A10663" w:rsidP="00A10663">
      <w:pPr>
        <w:rPr>
          <w:rFonts w:ascii="Arial" w:eastAsia="Times New Roman" w:hAnsi="Arial" w:cs="Arial"/>
          <w:b/>
          <w:bCs/>
          <w:iCs/>
          <w:color w:val="FF0000"/>
        </w:rPr>
      </w:pPr>
      <w:r w:rsidRPr="00A10663">
        <w:rPr>
          <w:rFonts w:ascii="Arial" w:eastAsia="Times New Roman" w:hAnsi="Arial" w:cs="Arial"/>
          <w:b/>
          <w:bCs/>
          <w:iCs/>
        </w:rPr>
        <w:t>Employer of Choice</w:t>
      </w:r>
    </w:p>
    <w:p w14:paraId="318FBB0B" w14:textId="77777777" w:rsidR="00A10663" w:rsidRPr="00A10663" w:rsidRDefault="00A10663" w:rsidP="00A10663">
      <w:pPr>
        <w:jc w:val="both"/>
        <w:rPr>
          <w:rFonts w:ascii="Arial" w:eastAsia="Times New Roman" w:hAnsi="Arial" w:cs="Arial"/>
          <w:iCs/>
          <w:lang w:eastAsia="en-IE"/>
        </w:rPr>
      </w:pPr>
      <w:r w:rsidRPr="00A10663">
        <w:rPr>
          <w:rFonts w:ascii="Arial" w:eastAsia="Times New Roman" w:hAnsi="Arial" w:cs="Arial"/>
          <w:iCs/>
          <w:lang w:eastAsia="en-IE"/>
        </w:rPr>
        <w:t xml:space="preserve">As an </w:t>
      </w:r>
      <w:r w:rsidRPr="00A10663">
        <w:rPr>
          <w:rFonts w:ascii="Arial" w:eastAsia="Times New Roman" w:hAnsi="Arial" w:cs="Arial"/>
          <w:b/>
          <w:iCs/>
          <w:lang w:eastAsia="en-IE"/>
        </w:rPr>
        <w:t xml:space="preserve">Employer of </w:t>
      </w:r>
      <w:proofErr w:type="gramStart"/>
      <w:r w:rsidRPr="00A10663">
        <w:rPr>
          <w:rFonts w:ascii="Arial" w:eastAsia="Times New Roman" w:hAnsi="Arial" w:cs="Arial"/>
          <w:b/>
          <w:iCs/>
          <w:lang w:eastAsia="en-IE"/>
        </w:rPr>
        <w:t>Choice</w:t>
      </w:r>
      <w:proofErr w:type="gramEnd"/>
      <w:r w:rsidRPr="00A10663">
        <w:rPr>
          <w:rFonts w:ascii="Arial" w:eastAsia="Times New Roman" w:hAnsi="Arial" w:cs="Arial"/>
          <w:iCs/>
          <w:lang w:eastAsia="en-IE"/>
        </w:rPr>
        <w:t xml:space="preserve"> the Civil Service has many flexible and family friendly policies e.g.  Work sharing, Shorter Working Year, Blended Working etc. All elective policies can be applied for in accordance with the relevant statutory provisions and are </w:t>
      </w:r>
      <w:r w:rsidRPr="00A10663">
        <w:rPr>
          <w:rFonts w:ascii="Arial" w:eastAsia="Times New Roman" w:hAnsi="Arial" w:cs="Arial"/>
          <w:b/>
          <w:iCs/>
          <w:lang w:eastAsia="en-IE"/>
        </w:rPr>
        <w:t>subject to the business needs of the organisation</w:t>
      </w:r>
      <w:r w:rsidRPr="00A10663">
        <w:rPr>
          <w:rFonts w:ascii="Arial" w:eastAsia="Times New Roman" w:hAnsi="Arial" w:cs="Arial"/>
          <w:iCs/>
          <w:lang w:eastAsia="en-IE"/>
        </w:rPr>
        <w:t>.</w:t>
      </w:r>
    </w:p>
    <w:p w14:paraId="72077307" w14:textId="77777777" w:rsidR="00A10663" w:rsidRPr="00A10663" w:rsidRDefault="00A10663" w:rsidP="00A10663">
      <w:pPr>
        <w:jc w:val="both"/>
        <w:rPr>
          <w:rFonts w:ascii="Arial" w:eastAsia="Times New Roman" w:hAnsi="Arial" w:cs="Arial"/>
          <w:iCs/>
          <w:lang w:eastAsia="en-IE"/>
        </w:rPr>
      </w:pPr>
      <w:r w:rsidRPr="00A10663">
        <w:rPr>
          <w:rFonts w:ascii="Arial" w:eastAsia="Times New Roman" w:hAnsi="Arial" w:cs="Arial"/>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22D4D22D" w14:textId="77777777" w:rsidR="00A10663" w:rsidRPr="00A10663" w:rsidRDefault="00A10663" w:rsidP="00A10663">
      <w:pPr>
        <w:ind w:right="-428"/>
        <w:jc w:val="both"/>
        <w:rPr>
          <w:rFonts w:ascii="Arial" w:hAnsi="Arial" w:cs="Arial"/>
          <w:b/>
          <w:bCs/>
          <w:color w:val="000000"/>
        </w:rPr>
      </w:pPr>
    </w:p>
    <w:p w14:paraId="598FBAEC" w14:textId="77777777" w:rsidR="00A10663" w:rsidRPr="00A10663" w:rsidRDefault="00A10663" w:rsidP="00A10663">
      <w:pPr>
        <w:ind w:right="-428"/>
        <w:jc w:val="both"/>
        <w:rPr>
          <w:rFonts w:ascii="Arial" w:hAnsi="Arial" w:cs="Arial"/>
          <w:b/>
          <w:bCs/>
          <w:color w:val="000000"/>
        </w:rPr>
      </w:pPr>
      <w:r w:rsidRPr="00A10663">
        <w:rPr>
          <w:rFonts w:ascii="Arial" w:hAnsi="Arial" w:cs="Arial"/>
          <w:b/>
          <w:bCs/>
          <w:color w:val="000000"/>
        </w:rPr>
        <w:t>Principal Conditions of Service</w:t>
      </w:r>
    </w:p>
    <w:p w14:paraId="7A02E0DF" w14:textId="77777777" w:rsidR="00A10663" w:rsidRPr="00A10663" w:rsidRDefault="00A10663" w:rsidP="00A10663">
      <w:pPr>
        <w:ind w:right="-428"/>
        <w:jc w:val="both"/>
        <w:rPr>
          <w:rFonts w:ascii="Arial" w:hAnsi="Arial" w:cs="Arial"/>
          <w:b/>
          <w:bCs/>
          <w:color w:val="000000"/>
        </w:rPr>
      </w:pPr>
      <w:r w:rsidRPr="00A10663">
        <w:rPr>
          <w:rFonts w:ascii="Arial" w:hAnsi="Arial" w:cs="Arial"/>
          <w:b/>
          <w:bCs/>
          <w:color w:val="000000"/>
        </w:rPr>
        <w:t>General</w:t>
      </w:r>
    </w:p>
    <w:p w14:paraId="5B79D5DA" w14:textId="77777777" w:rsidR="00A10663" w:rsidRPr="00A10663" w:rsidRDefault="00A10663" w:rsidP="00A10663">
      <w:pPr>
        <w:jc w:val="both"/>
        <w:rPr>
          <w:rFonts w:ascii="Arial" w:hAnsi="Arial" w:cs="Arial"/>
          <w:color w:val="000000"/>
        </w:rPr>
      </w:pPr>
      <w:r w:rsidRPr="00A10663">
        <w:rPr>
          <w:rFonts w:ascii="Arial" w:hAnsi="Arial" w:cs="Arial"/>
          <w:color w:val="000000"/>
        </w:rPr>
        <w:t xml:space="preserve">The appointment is to a permanent post in the Civil Service and is subject to the Civil Service Regulations Acts 1956 to 2005, the Public Service Management (Recruitment and </w:t>
      </w:r>
      <w:r w:rsidRPr="00A10663">
        <w:rPr>
          <w:rFonts w:ascii="Arial" w:hAnsi="Arial" w:cs="Arial"/>
          <w:color w:val="000000"/>
        </w:rPr>
        <w:lastRenderedPageBreak/>
        <w:t>Appointments) Act 2004 and any other Act for the time being in force relating to the Civil Service.</w:t>
      </w:r>
    </w:p>
    <w:p w14:paraId="41381007" w14:textId="77777777" w:rsidR="00A10663" w:rsidRDefault="00A10663" w:rsidP="00A10663">
      <w:pPr>
        <w:jc w:val="both"/>
        <w:rPr>
          <w:rFonts w:ascii="Arial" w:hAnsi="Arial" w:cs="Arial"/>
          <w:b/>
          <w:color w:val="000000"/>
        </w:rPr>
      </w:pPr>
    </w:p>
    <w:p w14:paraId="6C0DFC5C" w14:textId="40881FC8" w:rsidR="00A10663" w:rsidRPr="00A10663" w:rsidRDefault="00A10663" w:rsidP="00A10663">
      <w:pPr>
        <w:jc w:val="both"/>
        <w:rPr>
          <w:rFonts w:ascii="Arial" w:hAnsi="Arial" w:cs="Arial"/>
          <w:b/>
          <w:color w:val="000000"/>
        </w:rPr>
      </w:pPr>
      <w:r w:rsidRPr="00A10663">
        <w:rPr>
          <w:rFonts w:ascii="Arial" w:hAnsi="Arial" w:cs="Arial"/>
          <w:b/>
          <w:color w:val="000000"/>
        </w:rPr>
        <w:t>Salary</w:t>
      </w:r>
    </w:p>
    <w:p w14:paraId="6F975266" w14:textId="77777777" w:rsidR="00A10663" w:rsidRPr="00A10663" w:rsidRDefault="00A10663" w:rsidP="00A10663">
      <w:pPr>
        <w:spacing w:after="0" w:line="240" w:lineRule="auto"/>
        <w:jc w:val="both"/>
        <w:rPr>
          <w:rFonts w:ascii="Arial" w:hAnsi="Arial" w:cs="Arial"/>
          <w:lang w:val="en-US"/>
        </w:rPr>
      </w:pPr>
      <w:r w:rsidRPr="00A10663">
        <w:rPr>
          <w:rFonts w:ascii="Arial" w:hAnsi="Arial" w:cs="Arial"/>
          <w:lang w:val="en-US"/>
        </w:rPr>
        <w:t>The Salary Scale for the position is as follows: (rates effective from 1</w:t>
      </w:r>
      <w:r w:rsidRPr="00A10663">
        <w:rPr>
          <w:rFonts w:ascii="Arial" w:hAnsi="Arial" w:cs="Arial"/>
          <w:vertAlign w:val="superscript"/>
          <w:lang w:val="en-US"/>
        </w:rPr>
        <w:t>st</w:t>
      </w:r>
      <w:r w:rsidRPr="00A10663">
        <w:rPr>
          <w:rFonts w:ascii="Arial" w:hAnsi="Arial" w:cs="Arial"/>
          <w:lang w:val="en-US"/>
        </w:rPr>
        <w:t xml:space="preserve"> </w:t>
      </w:r>
      <w:proofErr w:type="gramStart"/>
      <w:r w:rsidRPr="00A10663">
        <w:rPr>
          <w:rFonts w:ascii="Arial" w:hAnsi="Arial" w:cs="Arial"/>
          <w:lang w:val="en-US"/>
        </w:rPr>
        <w:t>August,</w:t>
      </w:r>
      <w:proofErr w:type="gramEnd"/>
      <w:r w:rsidRPr="00A10663">
        <w:rPr>
          <w:rFonts w:ascii="Arial" w:hAnsi="Arial" w:cs="Arial"/>
          <w:lang w:val="en-US"/>
        </w:rPr>
        <w:t xml:space="preserve"> 2025): </w:t>
      </w:r>
    </w:p>
    <w:p w14:paraId="1B41125C" w14:textId="5811DE40" w:rsidR="00A10663" w:rsidRPr="00A10663" w:rsidRDefault="00A10663" w:rsidP="00A10663">
      <w:pPr>
        <w:spacing w:after="0" w:line="240" w:lineRule="auto"/>
        <w:jc w:val="both"/>
        <w:rPr>
          <w:rFonts w:ascii="Arial" w:hAnsi="Arial" w:cs="Arial"/>
          <w:i/>
          <w:iCs/>
          <w:lang w:val="en-US"/>
        </w:rPr>
      </w:pPr>
      <w:r w:rsidRPr="00A10663">
        <w:rPr>
          <w:rFonts w:ascii="Arial" w:hAnsi="Arial" w:cs="Arial"/>
          <w:i/>
          <w:iCs/>
          <w:lang w:val="en-US"/>
        </w:rPr>
        <w:t>€58,847 – €60,567 – €62,285 – €64,000 – €65,723 – €67,437 – €69,157 – €71,637 LSI1 – €74,112 LSI2</w:t>
      </w:r>
    </w:p>
    <w:p w14:paraId="2A6A1E47" w14:textId="77777777" w:rsidR="00A10663" w:rsidRPr="00A10663" w:rsidRDefault="00A10663" w:rsidP="00A10663">
      <w:pPr>
        <w:spacing w:after="0" w:line="240" w:lineRule="auto"/>
        <w:jc w:val="both"/>
        <w:rPr>
          <w:rFonts w:ascii="Arial" w:hAnsi="Arial" w:cs="Arial"/>
          <w:bCs/>
        </w:rPr>
      </w:pPr>
      <w:r w:rsidRPr="00A10663">
        <w:rPr>
          <w:rFonts w:ascii="Arial" w:hAnsi="Arial" w:cs="Arial"/>
          <w:lang w:val="en-US"/>
        </w:rPr>
        <w:t xml:space="preserve"> </w:t>
      </w:r>
    </w:p>
    <w:p w14:paraId="0568FE93" w14:textId="77777777" w:rsidR="00A10663" w:rsidRDefault="00A10663" w:rsidP="00A10663">
      <w:pPr>
        <w:rPr>
          <w:rFonts w:ascii="Arial" w:hAnsi="Arial" w:cs="Arial"/>
          <w:b/>
          <w:lang w:eastAsia="en-IE"/>
        </w:rPr>
      </w:pPr>
    </w:p>
    <w:p w14:paraId="44184EE0" w14:textId="1ECBA440" w:rsidR="00A10663" w:rsidRPr="00A10663" w:rsidRDefault="00A10663" w:rsidP="00A10663">
      <w:pPr>
        <w:rPr>
          <w:rFonts w:ascii="Arial" w:hAnsi="Arial" w:cs="Arial"/>
          <w:b/>
          <w:lang w:eastAsia="en-IE"/>
        </w:rPr>
      </w:pPr>
      <w:r w:rsidRPr="00A10663">
        <w:rPr>
          <w:rFonts w:ascii="Arial" w:hAnsi="Arial" w:cs="Arial"/>
          <w:b/>
          <w:lang w:eastAsia="en-IE"/>
        </w:rPr>
        <w:t>Personal Pension Contribution (PPC)</w:t>
      </w:r>
    </w:p>
    <w:p w14:paraId="7396D358" w14:textId="77777777" w:rsidR="00A10663" w:rsidRPr="00A10663" w:rsidRDefault="00A10663" w:rsidP="00A10663">
      <w:pPr>
        <w:jc w:val="both"/>
        <w:rPr>
          <w:rFonts w:ascii="Arial" w:hAnsi="Arial" w:cs="Arial"/>
          <w:color w:val="212529"/>
          <w:shd w:val="clear" w:color="auto" w:fill="FFFFFF"/>
        </w:rPr>
      </w:pPr>
      <w:r w:rsidRPr="00A10663">
        <w:rPr>
          <w:rFonts w:ascii="Arial" w:hAnsi="Arial" w:cs="Arial"/>
        </w:rPr>
        <w:t xml:space="preserve">The PPC pay rate applies when the individual is required to pay a </w:t>
      </w:r>
      <w:r w:rsidRPr="00A10663">
        <w:rPr>
          <w:rFonts w:ascii="Arial" w:hAnsi="Arial" w:cs="Arial"/>
          <w:u w:val="single"/>
        </w:rPr>
        <w:t>P</w:t>
      </w:r>
      <w:r w:rsidRPr="00A10663">
        <w:rPr>
          <w:rFonts w:ascii="Arial" w:hAnsi="Arial" w:cs="Arial"/>
        </w:rPr>
        <w:t xml:space="preserve">ersonal </w:t>
      </w:r>
      <w:r w:rsidRPr="00A10663">
        <w:rPr>
          <w:rFonts w:ascii="Arial" w:hAnsi="Arial" w:cs="Arial"/>
          <w:u w:val="single"/>
        </w:rPr>
        <w:t>P</w:t>
      </w:r>
      <w:r w:rsidRPr="00A10663">
        <w:rPr>
          <w:rFonts w:ascii="Arial" w:hAnsi="Arial" w:cs="Arial"/>
        </w:rPr>
        <w:t xml:space="preserve">ension </w:t>
      </w:r>
      <w:r w:rsidRPr="00A10663">
        <w:rPr>
          <w:rFonts w:ascii="Arial" w:hAnsi="Arial" w:cs="Arial"/>
          <w:u w:val="single"/>
        </w:rPr>
        <w:t>C</w:t>
      </w:r>
      <w:r w:rsidRPr="00A10663">
        <w:rPr>
          <w:rFonts w:ascii="Arial" w:hAnsi="Arial" w:cs="Arial"/>
        </w:rPr>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7C36CD5A" w14:textId="77777777" w:rsidR="00A10663" w:rsidRPr="00A10663" w:rsidRDefault="00A10663" w:rsidP="00A10663">
      <w:pPr>
        <w:contextualSpacing/>
        <w:jc w:val="both"/>
        <w:rPr>
          <w:rFonts w:ascii="Arial" w:hAnsi="Arial" w:cs="Arial"/>
        </w:rPr>
      </w:pPr>
      <w:r w:rsidRPr="00A10663">
        <w:rPr>
          <w:rFonts w:ascii="Arial" w:hAnsi="Arial" w:cs="Arial"/>
        </w:rPr>
        <w:t>A different rate will apply where the appointee is not required to make a Personal Pension Contribution.</w:t>
      </w:r>
    </w:p>
    <w:p w14:paraId="5D70F599" w14:textId="77777777" w:rsidR="00A10663" w:rsidRPr="00A10663" w:rsidRDefault="00A10663" w:rsidP="00A10663">
      <w:pPr>
        <w:adjustRightInd w:val="0"/>
        <w:ind w:right="-22"/>
        <w:jc w:val="both"/>
        <w:rPr>
          <w:rFonts w:ascii="Arial" w:hAnsi="Arial" w:cs="Arial"/>
        </w:rPr>
      </w:pPr>
      <w:r w:rsidRPr="00A10663">
        <w:rPr>
          <w:rFonts w:ascii="Arial" w:hAnsi="Arial" w:cs="Arial"/>
        </w:rPr>
        <w:t>Long service increments may be payable after 3(LSI1) and 6(LSI2) years satisfactory service at the maximum of the scale.</w:t>
      </w:r>
    </w:p>
    <w:p w14:paraId="63468A71" w14:textId="77777777" w:rsidR="00A10663" w:rsidRDefault="00A10663" w:rsidP="00A10663">
      <w:pPr>
        <w:jc w:val="both"/>
        <w:rPr>
          <w:rFonts w:ascii="Arial" w:hAnsi="Arial" w:cs="Arial"/>
          <w:b/>
          <w:bCs/>
        </w:rPr>
      </w:pPr>
    </w:p>
    <w:p w14:paraId="518ACAD1" w14:textId="27FB0048" w:rsidR="00A10663" w:rsidRPr="00A10663" w:rsidRDefault="00A10663" w:rsidP="00A10663">
      <w:pPr>
        <w:jc w:val="both"/>
        <w:rPr>
          <w:rFonts w:ascii="Arial" w:hAnsi="Arial" w:cs="Arial"/>
          <w:b/>
          <w:bCs/>
        </w:rPr>
      </w:pPr>
      <w:r w:rsidRPr="00A10663">
        <w:rPr>
          <w:rFonts w:ascii="Arial" w:hAnsi="Arial" w:cs="Arial"/>
          <w:b/>
          <w:bCs/>
        </w:rPr>
        <w:t>Important Note</w:t>
      </w:r>
    </w:p>
    <w:p w14:paraId="5493A4C4" w14:textId="77777777" w:rsidR="00A10663" w:rsidRPr="00A10663" w:rsidRDefault="00A10663" w:rsidP="00A10663">
      <w:pPr>
        <w:jc w:val="both"/>
        <w:rPr>
          <w:rFonts w:ascii="Arial" w:hAnsi="Arial" w:cs="Arial"/>
          <w:b/>
          <w:bCs/>
          <w:u w:val="single"/>
        </w:rPr>
      </w:pPr>
      <w:r w:rsidRPr="00A10663">
        <w:rPr>
          <w:rFonts w:ascii="Arial" w:hAnsi="Arial" w:cs="Arial"/>
        </w:rPr>
        <w:t>Entry will be at the minimum of the scale and the rate of remuneration will not be subject to negotiation and may be adjusted from time to time in line with Government pay policy.</w:t>
      </w:r>
    </w:p>
    <w:p w14:paraId="3F24E22C" w14:textId="77777777" w:rsidR="00A10663" w:rsidRPr="00A10663" w:rsidRDefault="00A10663" w:rsidP="00A10663">
      <w:pPr>
        <w:jc w:val="both"/>
        <w:rPr>
          <w:rFonts w:ascii="Arial" w:hAnsi="Arial" w:cs="Arial"/>
        </w:rPr>
      </w:pPr>
      <w:r w:rsidRPr="00A10663">
        <w:rPr>
          <w:rFonts w:ascii="Arial" w:hAnsi="Arial" w:cs="Arial"/>
        </w:rPr>
        <w:t>Different terms and conditions may apply if you are a currently serving civil or public servant.</w:t>
      </w:r>
    </w:p>
    <w:p w14:paraId="05058C34" w14:textId="77777777" w:rsidR="00A10663" w:rsidRPr="00A10663" w:rsidRDefault="00A10663" w:rsidP="00A10663">
      <w:pPr>
        <w:jc w:val="both"/>
        <w:rPr>
          <w:rFonts w:ascii="Arial" w:hAnsi="Arial" w:cs="Arial"/>
        </w:rPr>
      </w:pPr>
      <w:r w:rsidRPr="00A10663">
        <w:rPr>
          <w:rFonts w:ascii="Arial" w:hAnsi="Arial" w:cs="Arial"/>
        </w:rPr>
        <w:t>Subject to satisfactory performance increments may be payable in line will current Government Policy.</w:t>
      </w:r>
    </w:p>
    <w:p w14:paraId="40E04EAE" w14:textId="77777777" w:rsidR="00A10663" w:rsidRPr="00A10663" w:rsidRDefault="00A10663" w:rsidP="00A10663">
      <w:pPr>
        <w:tabs>
          <w:tab w:val="left" w:pos="0"/>
        </w:tabs>
        <w:jc w:val="both"/>
        <w:rPr>
          <w:rFonts w:ascii="Arial" w:hAnsi="Arial" w:cs="Arial"/>
        </w:rPr>
      </w:pPr>
      <w:r w:rsidRPr="00A10663">
        <w:rPr>
          <w:rFonts w:ascii="Arial" w:hAnsi="Arial" w:cs="Arial"/>
        </w:rPr>
        <w:t xml:space="preserve">Payment will be made </w:t>
      </w:r>
      <w:r w:rsidRPr="00A10663">
        <w:rPr>
          <w:rFonts w:ascii="Arial" w:hAnsi="Arial" w:cs="Arial"/>
          <w:u w:val="single"/>
        </w:rPr>
        <w:t>fortnightly</w:t>
      </w:r>
      <w:r w:rsidRPr="00A10663">
        <w:rPr>
          <w:rFonts w:ascii="Arial" w:hAnsi="Arial" w:cs="Arial"/>
        </w:rPr>
        <w:t xml:space="preserve"> in arrears by Electronic Fund Transfer (EFT) into a bank account of your choice. Payment cannot be made until a bank account number and bank sort code has been supplied on appointment and statutory deductions from salary will be made as appropriate.</w:t>
      </w:r>
    </w:p>
    <w:p w14:paraId="78372DFE" w14:textId="77777777" w:rsidR="00A10663" w:rsidRPr="00A10663" w:rsidRDefault="00A10663" w:rsidP="00A10663">
      <w:pPr>
        <w:jc w:val="both"/>
        <w:rPr>
          <w:rFonts w:ascii="Arial" w:hAnsi="Arial" w:cs="Arial"/>
        </w:rPr>
      </w:pPr>
      <w:r w:rsidRPr="00A10663">
        <w:rPr>
          <w:rFonts w:ascii="Arial" w:hAnsi="Arial" w:cs="Arial"/>
        </w:rPr>
        <w:t>You will agree that any overpayment of salary, allowances, or expenses will be repaid by you in accordance with Circular 07/2018: Recovery of Salary, Allowances, and Expenses Overpayments made to Staff Members/Former Staff Members/Pensioners.</w:t>
      </w:r>
    </w:p>
    <w:p w14:paraId="77EC5FBB" w14:textId="77777777" w:rsidR="00A10663" w:rsidRPr="00A10663" w:rsidRDefault="00A10663" w:rsidP="00A10663">
      <w:pPr>
        <w:spacing w:after="0" w:line="240" w:lineRule="auto"/>
        <w:jc w:val="both"/>
        <w:rPr>
          <w:rFonts w:ascii="Arial" w:hAnsi="Arial" w:cs="Arial"/>
          <w:b/>
          <w:bCs/>
        </w:rPr>
      </w:pPr>
    </w:p>
    <w:p w14:paraId="42218FE1" w14:textId="77777777" w:rsidR="00A10663" w:rsidRPr="00A10663" w:rsidRDefault="00A10663" w:rsidP="00A10663">
      <w:pPr>
        <w:spacing w:after="0" w:line="240" w:lineRule="auto"/>
        <w:jc w:val="both"/>
        <w:rPr>
          <w:rFonts w:ascii="Arial" w:hAnsi="Arial" w:cs="Arial"/>
          <w:b/>
          <w:bCs/>
        </w:rPr>
      </w:pPr>
      <w:r w:rsidRPr="00A10663">
        <w:rPr>
          <w:rFonts w:ascii="Arial" w:hAnsi="Arial" w:cs="Arial"/>
          <w:b/>
          <w:bCs/>
        </w:rPr>
        <w:t>Tenure and Probation</w:t>
      </w:r>
    </w:p>
    <w:p w14:paraId="1C9989D3" w14:textId="77777777" w:rsidR="00A10663" w:rsidRPr="00A10663" w:rsidRDefault="00A10663" w:rsidP="00A10663">
      <w:pPr>
        <w:jc w:val="both"/>
        <w:rPr>
          <w:rFonts w:ascii="Arial" w:hAnsi="Arial" w:cs="Arial"/>
        </w:rPr>
      </w:pPr>
      <w:r w:rsidRPr="00A10663">
        <w:rPr>
          <w:rFonts w:ascii="Arial" w:hAnsi="Arial" w:cs="Arial"/>
        </w:rPr>
        <w:t>The appointment is to a permanent position on a probationary contract in the Civil Service.</w:t>
      </w:r>
    </w:p>
    <w:p w14:paraId="49492A62" w14:textId="77777777" w:rsidR="00A10663" w:rsidRPr="00A10663" w:rsidRDefault="00A10663" w:rsidP="00A10663">
      <w:pPr>
        <w:jc w:val="both"/>
        <w:rPr>
          <w:rFonts w:ascii="Arial" w:hAnsi="Arial" w:cs="Arial"/>
        </w:rPr>
      </w:pPr>
      <w:r w:rsidRPr="00A10663">
        <w:rPr>
          <w:rFonts w:ascii="Arial" w:hAnsi="Arial" w:cs="Arial"/>
        </w:rPr>
        <w:t>The probationary contract will be for a period of twelve months from the date specified on the contract. During the period of your probationary contract, your performance will be subject to review by your supervisor(s) to determine whether you –</w:t>
      </w:r>
    </w:p>
    <w:p w14:paraId="16EBDD6D" w14:textId="77777777" w:rsidR="00A10663" w:rsidRPr="00A10663" w:rsidRDefault="00A10663" w:rsidP="00A10663">
      <w:pPr>
        <w:numPr>
          <w:ilvl w:val="0"/>
          <w:numId w:val="11"/>
        </w:numPr>
        <w:spacing w:after="0" w:line="240" w:lineRule="auto"/>
        <w:jc w:val="both"/>
        <w:rPr>
          <w:rFonts w:ascii="Arial" w:hAnsi="Arial" w:cs="Arial"/>
        </w:rPr>
      </w:pPr>
      <w:r w:rsidRPr="00A10663">
        <w:rPr>
          <w:rFonts w:ascii="Arial" w:hAnsi="Arial" w:cs="Arial"/>
        </w:rPr>
        <w:t>Have performed in a satisfactory manner,</w:t>
      </w:r>
    </w:p>
    <w:p w14:paraId="719A60AF" w14:textId="77777777" w:rsidR="00A10663" w:rsidRPr="00A10663" w:rsidRDefault="00A10663" w:rsidP="00A10663">
      <w:pPr>
        <w:numPr>
          <w:ilvl w:val="0"/>
          <w:numId w:val="11"/>
        </w:numPr>
        <w:spacing w:after="0" w:line="240" w:lineRule="auto"/>
        <w:jc w:val="both"/>
        <w:rPr>
          <w:rFonts w:ascii="Arial" w:hAnsi="Arial" w:cs="Arial"/>
        </w:rPr>
      </w:pPr>
      <w:r w:rsidRPr="00A10663">
        <w:rPr>
          <w:rFonts w:ascii="Arial" w:hAnsi="Arial" w:cs="Arial"/>
        </w:rPr>
        <w:t>Have been satisfactory in general conduct, and</w:t>
      </w:r>
    </w:p>
    <w:p w14:paraId="4A7BFB5B" w14:textId="77777777" w:rsidR="00A10663" w:rsidRPr="00A10663" w:rsidRDefault="00A10663" w:rsidP="00A10663">
      <w:pPr>
        <w:numPr>
          <w:ilvl w:val="0"/>
          <w:numId w:val="11"/>
        </w:numPr>
        <w:spacing w:after="0" w:line="240" w:lineRule="auto"/>
        <w:jc w:val="both"/>
        <w:rPr>
          <w:rFonts w:ascii="Arial" w:hAnsi="Arial" w:cs="Arial"/>
        </w:rPr>
      </w:pPr>
      <w:r w:rsidRPr="00A10663">
        <w:rPr>
          <w:rFonts w:ascii="Arial" w:hAnsi="Arial" w:cs="Arial"/>
        </w:rPr>
        <w:t>Are suitable from the point of view of health with particular regard to sick leave.</w:t>
      </w:r>
    </w:p>
    <w:p w14:paraId="1166AD8D" w14:textId="77777777" w:rsidR="00A10663" w:rsidRPr="00A10663" w:rsidRDefault="00A10663" w:rsidP="00A10663">
      <w:pPr>
        <w:jc w:val="both"/>
        <w:rPr>
          <w:rFonts w:ascii="Arial" w:hAnsi="Arial" w:cs="Arial"/>
        </w:rPr>
      </w:pPr>
    </w:p>
    <w:p w14:paraId="2B1CA562" w14:textId="77777777" w:rsidR="00A10663" w:rsidRPr="00A10663" w:rsidRDefault="00A10663" w:rsidP="00A10663">
      <w:pPr>
        <w:jc w:val="both"/>
        <w:rPr>
          <w:rFonts w:ascii="Arial" w:hAnsi="Arial" w:cs="Arial"/>
        </w:rPr>
      </w:pPr>
      <w:r w:rsidRPr="00A10663">
        <w:rPr>
          <w:rFonts w:ascii="Arial" w:hAnsi="Arial" w:cs="Arial"/>
        </w:rPr>
        <w:t xml:space="preserve">Prior to the completion of the probationary contract a decision will be made as to whether or not you will be retained pursuant to </w:t>
      </w:r>
      <w:r w:rsidRPr="00A10663">
        <w:rPr>
          <w:rFonts w:ascii="Arial" w:hAnsi="Arial" w:cs="Arial"/>
          <w:i/>
          <w:iCs/>
        </w:rPr>
        <w:t>Section 5</w:t>
      </w:r>
      <w:proofErr w:type="gramStart"/>
      <w:r w:rsidRPr="00A10663">
        <w:rPr>
          <w:rFonts w:ascii="Arial" w:hAnsi="Arial" w:cs="Arial"/>
          <w:i/>
          <w:iCs/>
        </w:rPr>
        <w:t>A(</w:t>
      </w:r>
      <w:proofErr w:type="gramEnd"/>
      <w:r w:rsidRPr="00A10663">
        <w:rPr>
          <w:rFonts w:ascii="Arial" w:hAnsi="Arial" w:cs="Arial"/>
          <w:i/>
          <w:iCs/>
        </w:rPr>
        <w:t>2) Civil Service Regulation Acts 1956–2005</w:t>
      </w:r>
      <w:r w:rsidRPr="00A10663">
        <w:rPr>
          <w:rFonts w:ascii="Arial" w:hAnsi="Arial" w:cs="Arial"/>
        </w:rPr>
        <w:t>.  This decision will be based on your performance assessed against the criteria set out in (</w:t>
      </w:r>
      <w:proofErr w:type="spellStart"/>
      <w:r w:rsidRPr="00A10663">
        <w:rPr>
          <w:rFonts w:ascii="Arial" w:hAnsi="Arial" w:cs="Arial"/>
        </w:rPr>
        <w:t>i</w:t>
      </w:r>
      <w:proofErr w:type="spellEnd"/>
      <w:r w:rsidRPr="00A10663">
        <w:rPr>
          <w:rFonts w:ascii="Arial" w:hAnsi="Arial" w:cs="Arial"/>
        </w:rPr>
        <w:t xml:space="preserve">) to (iii) above. The detail of the probationary process will be explained to you by the An Coimisiún Toghcháin and you will be given a copy of the Department of Public Expenditure NDP Delivery and Reform’s guidelines on probation. </w:t>
      </w:r>
    </w:p>
    <w:p w14:paraId="05016C0F" w14:textId="77777777" w:rsidR="00A10663" w:rsidRPr="00A10663" w:rsidRDefault="00A10663" w:rsidP="00A10663">
      <w:pPr>
        <w:jc w:val="both"/>
        <w:rPr>
          <w:rFonts w:ascii="Arial" w:hAnsi="Arial" w:cs="Arial"/>
        </w:rPr>
      </w:pPr>
      <w:r w:rsidRPr="00A10663">
        <w:rPr>
          <w:rFonts w:ascii="Arial" w:hAnsi="Arial" w:cs="Arial"/>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229B2B8E" w14:textId="77777777" w:rsidR="00A10663" w:rsidRPr="00A10663" w:rsidRDefault="00A10663" w:rsidP="00A10663">
      <w:pPr>
        <w:jc w:val="both"/>
        <w:rPr>
          <w:rFonts w:ascii="Arial" w:hAnsi="Arial" w:cs="Arial"/>
        </w:rPr>
      </w:pPr>
    </w:p>
    <w:p w14:paraId="35E2B197" w14:textId="77777777" w:rsidR="00A10663" w:rsidRPr="00A10663" w:rsidRDefault="00A10663" w:rsidP="00A10663">
      <w:pPr>
        <w:jc w:val="both"/>
        <w:rPr>
          <w:rFonts w:ascii="Arial" w:hAnsi="Arial" w:cs="Arial"/>
        </w:rPr>
      </w:pPr>
      <w:r w:rsidRPr="00A10663">
        <w:rPr>
          <w:rFonts w:ascii="Arial" w:hAnsi="Arial" w:cs="Arial"/>
        </w:rPr>
        <w:t xml:space="preserve">In the following circumstances your contract may be extended and your probation period suspended. </w:t>
      </w:r>
    </w:p>
    <w:p w14:paraId="54C3C0E0" w14:textId="77777777" w:rsidR="00A10663" w:rsidRPr="00A10663" w:rsidRDefault="00A10663" w:rsidP="00A10663">
      <w:pPr>
        <w:numPr>
          <w:ilvl w:val="0"/>
          <w:numId w:val="7"/>
        </w:numPr>
        <w:spacing w:after="0" w:line="240" w:lineRule="auto"/>
        <w:jc w:val="both"/>
        <w:rPr>
          <w:rFonts w:ascii="Arial" w:hAnsi="Arial" w:cs="Arial"/>
        </w:rPr>
      </w:pPr>
      <w:r w:rsidRPr="00A10663">
        <w:rPr>
          <w:rFonts w:ascii="Arial" w:hAnsi="Arial" w:cs="Arial"/>
        </w:rPr>
        <w:t>The probationary period stands suspended when an employee is absent due to Maternity or Adoptive Leave.</w:t>
      </w:r>
    </w:p>
    <w:p w14:paraId="74CB351A" w14:textId="77777777" w:rsidR="00A10663" w:rsidRPr="00A10663" w:rsidRDefault="00A10663" w:rsidP="00A10663">
      <w:pPr>
        <w:numPr>
          <w:ilvl w:val="0"/>
          <w:numId w:val="7"/>
        </w:numPr>
        <w:spacing w:after="0" w:line="240" w:lineRule="auto"/>
        <w:jc w:val="both"/>
        <w:rPr>
          <w:rFonts w:ascii="Arial" w:hAnsi="Arial" w:cs="Arial"/>
        </w:rPr>
      </w:pPr>
      <w:r w:rsidRPr="00A10663">
        <w:rPr>
          <w:rFonts w:ascii="Arial" w:hAnsi="Arial" w:cs="Arial"/>
        </w:rPr>
        <w:t>In relation to an employee absent on Parental Leave or Carers Leave, the employer may require probation to be suspended if the absence is not considered to be consistent with the continuation of the probation and</w:t>
      </w:r>
    </w:p>
    <w:p w14:paraId="32C11D95" w14:textId="77777777" w:rsidR="00A10663" w:rsidRPr="00A10663" w:rsidRDefault="00A10663" w:rsidP="00A10663">
      <w:pPr>
        <w:numPr>
          <w:ilvl w:val="0"/>
          <w:numId w:val="7"/>
        </w:numPr>
        <w:spacing w:after="0" w:line="240" w:lineRule="auto"/>
        <w:jc w:val="both"/>
        <w:rPr>
          <w:rFonts w:ascii="Arial" w:hAnsi="Arial" w:cs="Arial"/>
        </w:rPr>
      </w:pPr>
      <w:r w:rsidRPr="00A10663">
        <w:rPr>
          <w:rFonts w:ascii="Arial" w:hAnsi="Arial" w:cs="Arial"/>
        </w:rPr>
        <w:t xml:space="preserve">Any other statutory provision providing that probation shall - </w:t>
      </w:r>
    </w:p>
    <w:p w14:paraId="3598AFC7" w14:textId="77777777" w:rsidR="00A10663" w:rsidRPr="00A10663" w:rsidRDefault="00A10663" w:rsidP="00A10663">
      <w:pPr>
        <w:numPr>
          <w:ilvl w:val="0"/>
          <w:numId w:val="8"/>
        </w:numPr>
        <w:spacing w:after="0" w:line="240" w:lineRule="auto"/>
        <w:jc w:val="both"/>
        <w:rPr>
          <w:rFonts w:ascii="Arial" w:hAnsi="Arial" w:cs="Arial"/>
        </w:rPr>
      </w:pPr>
      <w:r w:rsidRPr="00A10663">
        <w:rPr>
          <w:rFonts w:ascii="Arial" w:hAnsi="Arial" w:cs="Arial"/>
        </w:rPr>
        <w:t>stand suspended during an employee’s absence from work, and</w:t>
      </w:r>
    </w:p>
    <w:p w14:paraId="3D9C262E" w14:textId="77777777" w:rsidR="00A10663" w:rsidRPr="00A10663" w:rsidRDefault="00A10663" w:rsidP="00A10663">
      <w:pPr>
        <w:numPr>
          <w:ilvl w:val="0"/>
          <w:numId w:val="8"/>
        </w:numPr>
        <w:spacing w:after="0" w:line="240" w:lineRule="auto"/>
        <w:jc w:val="both"/>
        <w:rPr>
          <w:rFonts w:ascii="Arial" w:hAnsi="Arial" w:cs="Arial"/>
        </w:rPr>
      </w:pPr>
      <w:r w:rsidRPr="00A10663">
        <w:rPr>
          <w:rFonts w:ascii="Arial" w:hAnsi="Arial" w:cs="Arial"/>
        </w:rPr>
        <w:t>be completed by the employee on the employees return from work after such absence.</w:t>
      </w:r>
    </w:p>
    <w:p w14:paraId="2A719817" w14:textId="77777777" w:rsidR="00A10663" w:rsidRPr="00A10663" w:rsidRDefault="00A10663" w:rsidP="00A10663">
      <w:pPr>
        <w:ind w:left="1440"/>
        <w:contextualSpacing/>
        <w:jc w:val="both"/>
        <w:rPr>
          <w:rFonts w:ascii="Arial" w:hAnsi="Arial" w:cs="Arial"/>
        </w:rPr>
      </w:pPr>
    </w:p>
    <w:p w14:paraId="62E47AFA" w14:textId="77777777" w:rsidR="00A10663" w:rsidRPr="00A10663" w:rsidRDefault="00A10663" w:rsidP="00A10663">
      <w:pPr>
        <w:jc w:val="both"/>
        <w:rPr>
          <w:rFonts w:ascii="Arial" w:hAnsi="Arial" w:cs="Arial"/>
          <w:color w:val="1F497D"/>
          <w:highlight w:val="cyan"/>
        </w:rPr>
      </w:pPr>
      <w:r w:rsidRPr="00A10663">
        <w:rPr>
          <w:rFonts w:ascii="Arial" w:hAnsi="Arial" w:cs="Arial"/>
        </w:rPr>
        <w:t>Where probation is suspended the employer should notify the employee of the circumstances relating to the suspension.</w:t>
      </w:r>
    </w:p>
    <w:p w14:paraId="724EB3BE" w14:textId="77777777" w:rsidR="00A10663" w:rsidRPr="00A10663" w:rsidRDefault="00A10663" w:rsidP="00A10663">
      <w:pPr>
        <w:autoSpaceDE w:val="0"/>
        <w:autoSpaceDN w:val="0"/>
        <w:adjustRightInd w:val="0"/>
        <w:spacing w:after="0" w:line="240" w:lineRule="auto"/>
        <w:ind w:right="26"/>
        <w:jc w:val="both"/>
        <w:rPr>
          <w:rFonts w:ascii="Arial" w:hAnsi="Arial" w:cs="Arial"/>
        </w:rPr>
      </w:pPr>
      <w:r w:rsidRPr="00A10663">
        <w:rPr>
          <w:rFonts w:ascii="Arial" w:hAnsi="Arial" w:cs="Arial"/>
        </w:rPr>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50526194" w14:textId="77777777" w:rsidR="00A10663" w:rsidRPr="00A10663" w:rsidRDefault="00A10663" w:rsidP="00A10663">
      <w:pPr>
        <w:autoSpaceDE w:val="0"/>
        <w:autoSpaceDN w:val="0"/>
        <w:adjustRightInd w:val="0"/>
        <w:spacing w:after="0" w:line="240" w:lineRule="auto"/>
        <w:ind w:right="26"/>
        <w:jc w:val="both"/>
        <w:rPr>
          <w:rFonts w:ascii="Arial" w:hAnsi="Arial" w:cs="Arial"/>
        </w:rPr>
      </w:pPr>
    </w:p>
    <w:p w14:paraId="61D4865F" w14:textId="77777777" w:rsidR="00A10663" w:rsidRDefault="00A10663" w:rsidP="00A10663">
      <w:pPr>
        <w:jc w:val="both"/>
        <w:rPr>
          <w:rFonts w:ascii="Arial" w:hAnsi="Arial" w:cs="Arial"/>
          <w:b/>
        </w:rPr>
      </w:pPr>
    </w:p>
    <w:p w14:paraId="037657CA" w14:textId="243A0B69" w:rsidR="00A10663" w:rsidRPr="00A10663" w:rsidRDefault="00A10663" w:rsidP="00A10663">
      <w:pPr>
        <w:jc w:val="both"/>
        <w:rPr>
          <w:rFonts w:ascii="Arial" w:hAnsi="Arial" w:cs="Arial"/>
          <w:b/>
        </w:rPr>
      </w:pPr>
      <w:r w:rsidRPr="00A10663">
        <w:rPr>
          <w:rFonts w:ascii="Arial" w:hAnsi="Arial" w:cs="Arial"/>
          <w:b/>
        </w:rPr>
        <w:t>Unfair Dismissals Acts 1977-2015</w:t>
      </w:r>
    </w:p>
    <w:p w14:paraId="6E129EDF" w14:textId="77777777" w:rsidR="00A10663" w:rsidRPr="00A10663" w:rsidRDefault="00A10663" w:rsidP="00A10663">
      <w:pPr>
        <w:spacing w:after="60"/>
        <w:jc w:val="both"/>
        <w:rPr>
          <w:rFonts w:ascii="Arial" w:hAnsi="Arial" w:cs="Arial"/>
        </w:rPr>
      </w:pPr>
      <w:r w:rsidRPr="00A10663">
        <w:rPr>
          <w:rFonts w:ascii="Arial" w:hAnsi="Arial" w:cs="Arial"/>
        </w:rPr>
        <w:t>The Unfair Dismissals Acts 1977–2015 will not apply to the termination of this employment by reason only of the expiry of this probationary contract without it being renewed.</w:t>
      </w:r>
    </w:p>
    <w:p w14:paraId="2C1CEA0E" w14:textId="77777777" w:rsidR="00A10663" w:rsidRDefault="00A10663" w:rsidP="00A10663">
      <w:pPr>
        <w:jc w:val="both"/>
        <w:rPr>
          <w:rFonts w:ascii="Arial" w:hAnsi="Arial" w:cs="Arial"/>
          <w:b/>
        </w:rPr>
      </w:pPr>
    </w:p>
    <w:p w14:paraId="5B65BD95" w14:textId="3133D270" w:rsidR="00A10663" w:rsidRPr="00A10663" w:rsidRDefault="00A10663" w:rsidP="00A10663">
      <w:pPr>
        <w:jc w:val="both"/>
        <w:rPr>
          <w:rFonts w:ascii="Arial" w:hAnsi="Arial" w:cs="Arial"/>
          <w:b/>
        </w:rPr>
      </w:pPr>
      <w:r w:rsidRPr="00A10663">
        <w:rPr>
          <w:rFonts w:ascii="Arial" w:hAnsi="Arial" w:cs="Arial"/>
          <w:b/>
        </w:rPr>
        <w:t xml:space="preserve">Organisation of Working Time Act </w:t>
      </w:r>
    </w:p>
    <w:p w14:paraId="6926DE9C" w14:textId="77777777" w:rsidR="00A10663" w:rsidRPr="00A10663" w:rsidRDefault="00A10663" w:rsidP="00A10663">
      <w:pPr>
        <w:jc w:val="both"/>
        <w:rPr>
          <w:rFonts w:ascii="Arial" w:hAnsi="Arial" w:cs="Arial"/>
        </w:rPr>
      </w:pPr>
      <w:r w:rsidRPr="00A10663">
        <w:rPr>
          <w:rFonts w:ascii="Arial" w:hAnsi="Arial" w:cs="Arial"/>
        </w:rPr>
        <w:t>The terms of the Organisation of Working Time Act 1997 will apply, where appropriate, to this employment.</w:t>
      </w:r>
    </w:p>
    <w:p w14:paraId="1336EC94" w14:textId="77777777" w:rsidR="00A10663" w:rsidRPr="00A10663" w:rsidRDefault="00A10663" w:rsidP="00A10663">
      <w:pPr>
        <w:autoSpaceDE w:val="0"/>
        <w:autoSpaceDN w:val="0"/>
        <w:adjustRightInd w:val="0"/>
        <w:spacing w:after="0" w:line="240" w:lineRule="auto"/>
        <w:ind w:right="26"/>
        <w:jc w:val="both"/>
        <w:rPr>
          <w:rFonts w:ascii="Arial" w:hAnsi="Arial" w:cs="Arial"/>
        </w:rPr>
      </w:pPr>
    </w:p>
    <w:p w14:paraId="3D1E9E71" w14:textId="77777777" w:rsidR="00A10663" w:rsidRPr="00A10663" w:rsidRDefault="00A10663" w:rsidP="00A10663">
      <w:pPr>
        <w:jc w:val="both"/>
        <w:rPr>
          <w:rFonts w:ascii="Arial" w:hAnsi="Arial" w:cs="Arial"/>
          <w:b/>
          <w:bCs/>
        </w:rPr>
      </w:pPr>
      <w:r w:rsidRPr="00A10663">
        <w:rPr>
          <w:rFonts w:ascii="Arial" w:hAnsi="Arial" w:cs="Arial"/>
          <w:b/>
          <w:bCs/>
        </w:rPr>
        <w:t>Location</w:t>
      </w:r>
    </w:p>
    <w:p w14:paraId="5AB12320" w14:textId="77777777" w:rsidR="00A10663" w:rsidRPr="00A10663" w:rsidRDefault="00A10663" w:rsidP="00A10663">
      <w:pPr>
        <w:rPr>
          <w:rFonts w:ascii="Arial" w:hAnsi="Arial" w:cs="Arial"/>
          <w:color w:val="000000"/>
        </w:rPr>
      </w:pP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po</w:t>
      </w:r>
      <w:r w:rsidRPr="00A10663">
        <w:rPr>
          <w:rFonts w:ascii="Arial" w:eastAsia="Calibri" w:hAnsi="Arial" w:cs="Arial"/>
        </w:rPr>
        <w:t xml:space="preserve">st is based in </w:t>
      </w:r>
      <w:r w:rsidRPr="00A10663">
        <w:rPr>
          <w:rFonts w:ascii="Arial" w:eastAsia="Calibri" w:hAnsi="Arial" w:cs="Arial"/>
          <w:spacing w:val="-1"/>
        </w:rPr>
        <w:t>D</w:t>
      </w:r>
      <w:r w:rsidRPr="00A10663">
        <w:rPr>
          <w:rFonts w:ascii="Arial" w:eastAsia="Calibri" w:hAnsi="Arial" w:cs="Arial"/>
          <w:spacing w:val="1"/>
        </w:rPr>
        <w:t>ub</w:t>
      </w:r>
      <w:r w:rsidRPr="00A10663">
        <w:rPr>
          <w:rFonts w:ascii="Arial" w:eastAsia="Calibri" w:hAnsi="Arial" w:cs="Arial"/>
        </w:rPr>
        <w:t>l</w:t>
      </w:r>
      <w:r w:rsidRPr="00A10663">
        <w:rPr>
          <w:rFonts w:ascii="Arial" w:eastAsia="Calibri" w:hAnsi="Arial" w:cs="Arial"/>
          <w:spacing w:val="-2"/>
        </w:rPr>
        <w:t>i</w:t>
      </w:r>
      <w:r w:rsidRPr="00A10663">
        <w:rPr>
          <w:rFonts w:ascii="Arial" w:eastAsia="Calibri" w:hAnsi="Arial" w:cs="Arial"/>
          <w:spacing w:val="1"/>
        </w:rPr>
        <w:t>n and b</w:t>
      </w:r>
      <w:r w:rsidRPr="00A10663">
        <w:rPr>
          <w:rFonts w:ascii="Arial" w:eastAsia="Calibri" w:hAnsi="Arial" w:cs="Arial"/>
        </w:rPr>
        <w:t xml:space="preserve">lended working is available, subject to business needs.  </w:t>
      </w:r>
      <w:r w:rsidRPr="00A10663">
        <w:rPr>
          <w:rFonts w:ascii="Arial" w:hAnsi="Arial" w:cs="Arial"/>
          <w:color w:val="000000"/>
        </w:rPr>
        <w:t>When required to travel on official duty the appointee will be paid appropriate travelling expenses and subsistence allowances, subject to normal civil service regulations.</w:t>
      </w:r>
    </w:p>
    <w:p w14:paraId="37CF477B" w14:textId="77777777" w:rsidR="00A10663" w:rsidRDefault="00A10663" w:rsidP="00A10663">
      <w:pPr>
        <w:jc w:val="both"/>
        <w:rPr>
          <w:rFonts w:ascii="Arial" w:hAnsi="Arial" w:cs="Arial"/>
          <w:b/>
        </w:rPr>
      </w:pPr>
    </w:p>
    <w:p w14:paraId="589D66CE" w14:textId="6C4BECFB" w:rsidR="00A10663" w:rsidRPr="00A10663" w:rsidRDefault="00A10663" w:rsidP="00A10663">
      <w:pPr>
        <w:jc w:val="both"/>
        <w:rPr>
          <w:rFonts w:ascii="Arial" w:hAnsi="Arial" w:cs="Arial"/>
          <w:b/>
        </w:rPr>
      </w:pPr>
      <w:r w:rsidRPr="00A10663">
        <w:rPr>
          <w:rFonts w:ascii="Arial" w:hAnsi="Arial" w:cs="Arial"/>
          <w:b/>
        </w:rPr>
        <w:lastRenderedPageBreak/>
        <w:t>Duties</w:t>
      </w:r>
    </w:p>
    <w:p w14:paraId="297DC10F" w14:textId="77777777" w:rsidR="00A10663" w:rsidRPr="00A10663" w:rsidRDefault="00A10663" w:rsidP="00A10663">
      <w:pPr>
        <w:jc w:val="both"/>
        <w:rPr>
          <w:rFonts w:ascii="Arial" w:hAnsi="Arial" w:cs="Arial"/>
        </w:rPr>
      </w:pPr>
      <w:r w:rsidRPr="00A10663">
        <w:rPr>
          <w:rFonts w:ascii="Arial" w:hAnsi="Arial" w:cs="Arial"/>
        </w:rPr>
        <w:t>The employee</w:t>
      </w:r>
      <w:r w:rsidRPr="00A10663">
        <w:rPr>
          <w:rFonts w:ascii="Arial" w:hAnsi="Arial" w:cs="Arial"/>
          <w:b/>
        </w:rPr>
        <w:t xml:space="preserve"> </w:t>
      </w:r>
      <w:r w:rsidRPr="00A10663">
        <w:rPr>
          <w:rFonts w:ascii="Arial" w:hAnsi="Arial" w:cs="Arial"/>
        </w:rPr>
        <w:t xml:space="preserve">will be required to perform any duties </w:t>
      </w:r>
      <w:r w:rsidRPr="00A10663">
        <w:rPr>
          <w:rFonts w:ascii="Arial" w:hAnsi="Arial" w:cs="Arial"/>
          <w:color w:val="000000"/>
        </w:rPr>
        <w:t>appropriate to the position</w:t>
      </w:r>
      <w:r w:rsidRPr="00A10663">
        <w:rPr>
          <w:rFonts w:ascii="Arial" w:hAnsi="Arial" w:cs="Arial"/>
        </w:rPr>
        <w:t xml:space="preserve"> which may be assigned from time to time.  The officer may not engage in private practice or be connected with any outside business which would interfere with the performance of official duties or conflict with their role.</w:t>
      </w:r>
    </w:p>
    <w:p w14:paraId="68BFF6BC" w14:textId="77777777" w:rsidR="00A10663" w:rsidRDefault="00A10663" w:rsidP="00A10663">
      <w:pPr>
        <w:jc w:val="both"/>
        <w:rPr>
          <w:rFonts w:ascii="Arial" w:hAnsi="Arial" w:cs="Arial"/>
          <w:b/>
          <w:bCs/>
        </w:rPr>
      </w:pPr>
    </w:p>
    <w:p w14:paraId="58641638" w14:textId="25F5FB8C" w:rsidR="00A10663" w:rsidRPr="00A10663" w:rsidRDefault="00A10663" w:rsidP="00A10663">
      <w:pPr>
        <w:jc w:val="both"/>
        <w:rPr>
          <w:rFonts w:ascii="Arial" w:hAnsi="Arial" w:cs="Arial"/>
          <w:b/>
          <w:bCs/>
        </w:rPr>
      </w:pPr>
      <w:r w:rsidRPr="00A10663">
        <w:rPr>
          <w:rFonts w:ascii="Arial" w:hAnsi="Arial" w:cs="Arial"/>
          <w:b/>
          <w:bCs/>
        </w:rPr>
        <w:t>Hours of attendance</w:t>
      </w:r>
    </w:p>
    <w:p w14:paraId="12B53DE9" w14:textId="77777777" w:rsidR="00A10663" w:rsidRPr="00A10663" w:rsidRDefault="00A10663" w:rsidP="00A10663">
      <w:pPr>
        <w:jc w:val="both"/>
        <w:rPr>
          <w:rFonts w:ascii="Arial" w:hAnsi="Arial" w:cs="Arial"/>
        </w:rPr>
      </w:pPr>
      <w:r w:rsidRPr="00A10663">
        <w:rPr>
          <w:rFonts w:ascii="Arial" w:hAnsi="Arial" w:cs="Arial"/>
        </w:rPr>
        <w:t xml:space="preserve">Hours of </w:t>
      </w:r>
      <w:r w:rsidRPr="00A10663">
        <w:rPr>
          <w:rFonts w:ascii="Arial" w:hAnsi="Arial" w:cs="Arial"/>
          <w:lang w:val="en-GB"/>
        </w:rPr>
        <w:t xml:space="preserve">attendance will be fixed from time to time but will amount to not less than 41 hours 15 minutes gross per week or 35 hours net per week. </w:t>
      </w:r>
      <w:r w:rsidRPr="00A10663">
        <w:rPr>
          <w:rFonts w:ascii="Arial" w:hAnsi="Arial" w:cs="Arial"/>
        </w:rPr>
        <w:t xml:space="preserve">Where extra attendance is necessary, overtime payments, or time off in lieu, will be allowed in accordance with the Civil Service overtime regulations. </w:t>
      </w:r>
    </w:p>
    <w:p w14:paraId="134A0C56" w14:textId="77777777" w:rsidR="00A10663" w:rsidRDefault="00A10663" w:rsidP="00A10663">
      <w:pPr>
        <w:jc w:val="both"/>
        <w:rPr>
          <w:rFonts w:ascii="Arial" w:hAnsi="Arial" w:cs="Arial"/>
          <w:b/>
        </w:rPr>
      </w:pPr>
    </w:p>
    <w:p w14:paraId="4E14C5C5" w14:textId="27697213" w:rsidR="00A10663" w:rsidRPr="00A10663" w:rsidRDefault="00A10663" w:rsidP="00A10663">
      <w:pPr>
        <w:jc w:val="both"/>
        <w:rPr>
          <w:rFonts w:ascii="Arial" w:hAnsi="Arial" w:cs="Arial"/>
          <w:b/>
        </w:rPr>
      </w:pPr>
      <w:r w:rsidRPr="00A10663">
        <w:rPr>
          <w:rFonts w:ascii="Arial" w:hAnsi="Arial" w:cs="Arial"/>
          <w:b/>
        </w:rPr>
        <w:t>Annual Leave</w:t>
      </w:r>
    </w:p>
    <w:p w14:paraId="0DF40444" w14:textId="4C8DFA01" w:rsidR="00A10663" w:rsidRPr="00A10663" w:rsidRDefault="00A10663" w:rsidP="00A10663">
      <w:pPr>
        <w:jc w:val="both"/>
        <w:rPr>
          <w:rFonts w:ascii="Arial" w:hAnsi="Arial" w:cs="Arial"/>
          <w:lang w:val="en-GB"/>
        </w:rPr>
      </w:pPr>
      <w:r w:rsidRPr="00A10663">
        <w:rPr>
          <w:rFonts w:ascii="Arial" w:hAnsi="Arial" w:cs="Arial"/>
        </w:rPr>
        <w:t xml:space="preserve">The annual leave allowance for this position is </w:t>
      </w:r>
      <w:r>
        <w:rPr>
          <w:rFonts w:ascii="Arial" w:hAnsi="Arial" w:cs="Arial"/>
        </w:rPr>
        <w:t>29</w:t>
      </w:r>
      <w:r w:rsidRPr="00A10663">
        <w:rPr>
          <w:rFonts w:ascii="Arial" w:hAnsi="Arial" w:cs="Arial"/>
        </w:rPr>
        <w:t xml:space="preserve"> days. </w:t>
      </w:r>
      <w:r w:rsidRPr="00A10663">
        <w:rPr>
          <w:rFonts w:ascii="Arial" w:hAnsi="Arial" w:cs="Arial"/>
          <w:lang w:val="en-GB"/>
        </w:rPr>
        <w:t>This allowance is subject to the usual conditions regarding the granting of annual leave in the civil service, is based on a five day week and is exclusive of the usual public holidays.</w:t>
      </w:r>
    </w:p>
    <w:p w14:paraId="515FD4F9" w14:textId="77777777" w:rsidR="00A10663" w:rsidRDefault="00A10663" w:rsidP="00A10663">
      <w:pPr>
        <w:jc w:val="both"/>
        <w:rPr>
          <w:rFonts w:ascii="Arial" w:hAnsi="Arial" w:cs="Arial"/>
          <w:b/>
          <w:bCs/>
          <w:color w:val="000000"/>
        </w:rPr>
      </w:pPr>
    </w:p>
    <w:p w14:paraId="6554552E" w14:textId="7DBCDC64" w:rsidR="00A10663" w:rsidRPr="00A10663" w:rsidRDefault="00A10663" w:rsidP="00A10663">
      <w:pPr>
        <w:jc w:val="both"/>
        <w:rPr>
          <w:rFonts w:ascii="Arial" w:hAnsi="Arial" w:cs="Arial"/>
          <w:b/>
          <w:bCs/>
          <w:color w:val="000000"/>
        </w:rPr>
      </w:pPr>
      <w:r w:rsidRPr="00A10663">
        <w:rPr>
          <w:rFonts w:ascii="Arial" w:hAnsi="Arial" w:cs="Arial"/>
          <w:b/>
          <w:bCs/>
          <w:color w:val="000000"/>
        </w:rPr>
        <w:t>Sick Leave</w:t>
      </w:r>
    </w:p>
    <w:p w14:paraId="6F54B38E" w14:textId="77777777" w:rsidR="00A10663" w:rsidRPr="00A10663" w:rsidRDefault="00A10663" w:rsidP="00A10663">
      <w:pPr>
        <w:jc w:val="both"/>
        <w:rPr>
          <w:rFonts w:ascii="Arial" w:hAnsi="Arial" w:cs="Arial"/>
          <w:color w:val="000000"/>
        </w:rPr>
      </w:pPr>
      <w:r w:rsidRPr="00A10663">
        <w:rPr>
          <w:rFonts w:ascii="Arial" w:hAnsi="Arial" w:cs="Arial"/>
          <w:color w:val="000000"/>
        </w:rPr>
        <w:t>Pay during properly certified sick absence, provided there is no evidence of permanent disability for service, will apply on a pro-rata basis, in accordance with the provisions of the sick leave circulars.</w:t>
      </w:r>
    </w:p>
    <w:p w14:paraId="1F79335E" w14:textId="77777777" w:rsidR="00A10663" w:rsidRPr="00A10663" w:rsidRDefault="00A10663" w:rsidP="00A10663">
      <w:pPr>
        <w:jc w:val="both"/>
        <w:rPr>
          <w:rFonts w:ascii="Arial" w:hAnsi="Arial" w:cs="Arial"/>
          <w:color w:val="000000"/>
        </w:rPr>
      </w:pPr>
      <w:r w:rsidRPr="00A10663">
        <w:rPr>
          <w:rFonts w:ascii="Arial" w:hAnsi="Arial" w:cs="Arial"/>
          <w:color w:val="000000"/>
        </w:rPr>
        <w:t xml:space="preserve">Officers who will be paying Class A rate of PRSI will be required to sign a mandate authorising the Department of Social Protection to pay any benefits due under the Social Welfare Acts directly to </w:t>
      </w:r>
      <w:r w:rsidRPr="00A10663">
        <w:rPr>
          <w:rFonts w:ascii="Arial" w:hAnsi="Arial" w:cs="Arial"/>
        </w:rPr>
        <w:t xml:space="preserve">the employing department. </w:t>
      </w:r>
      <w:r w:rsidRPr="00A10663">
        <w:rPr>
          <w:rFonts w:ascii="Arial" w:hAnsi="Arial" w:cs="Arial"/>
          <w:color w:val="000000"/>
        </w:rPr>
        <w:t>Payment during illness will be subject to the officer making the necessary claims for social insurance benefit to the Department of Social Protection within the required time limits.</w:t>
      </w:r>
    </w:p>
    <w:p w14:paraId="408251EF" w14:textId="77777777" w:rsidR="00A10663" w:rsidRDefault="00A10663" w:rsidP="00A10663">
      <w:pPr>
        <w:jc w:val="both"/>
        <w:rPr>
          <w:rFonts w:ascii="Arial" w:hAnsi="Arial" w:cs="Arial"/>
          <w:b/>
        </w:rPr>
      </w:pPr>
    </w:p>
    <w:p w14:paraId="07B45C77" w14:textId="647A3CFB" w:rsidR="00A10663" w:rsidRPr="00A10663" w:rsidRDefault="00A10663" w:rsidP="00A10663">
      <w:pPr>
        <w:jc w:val="both"/>
        <w:rPr>
          <w:rFonts w:ascii="Arial" w:hAnsi="Arial" w:cs="Arial"/>
          <w:b/>
        </w:rPr>
      </w:pPr>
      <w:r w:rsidRPr="00A10663">
        <w:rPr>
          <w:rFonts w:ascii="Arial" w:hAnsi="Arial" w:cs="Arial"/>
          <w:b/>
        </w:rPr>
        <w:t>Superannuation and Retirement</w:t>
      </w:r>
    </w:p>
    <w:p w14:paraId="2D4C075D" w14:textId="77777777" w:rsidR="00A10663" w:rsidRPr="00A10663" w:rsidRDefault="00A10663" w:rsidP="00A10663">
      <w:pPr>
        <w:spacing w:after="0"/>
        <w:jc w:val="both"/>
        <w:rPr>
          <w:rFonts w:ascii="Arial" w:hAnsi="Arial" w:cs="Arial"/>
        </w:rPr>
      </w:pPr>
      <w:r w:rsidRPr="00A10663">
        <w:rPr>
          <w:rFonts w:ascii="Arial" w:hAnsi="Arial" w:cs="Arial"/>
          <w:color w:val="000000"/>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17" w:history="1">
        <w:r w:rsidRPr="00A10663">
          <w:rPr>
            <w:rFonts w:ascii="Arial" w:hAnsi="Arial" w:cs="Arial"/>
            <w:color w:val="0563C1" w:themeColor="hyperlink"/>
            <w:u w:val="single"/>
          </w:rPr>
          <w:t>www.singlepensionscheme.gov.ie</w:t>
        </w:r>
      </w:hyperlink>
      <w:r w:rsidRPr="00A10663">
        <w:rPr>
          <w:rFonts w:ascii="Arial" w:hAnsi="Arial" w:cs="Arial"/>
        </w:rPr>
        <w:t>.</w:t>
      </w:r>
    </w:p>
    <w:p w14:paraId="58C35539" w14:textId="77777777" w:rsidR="00A10663" w:rsidRPr="00A10663" w:rsidRDefault="00A10663" w:rsidP="00A10663">
      <w:pPr>
        <w:spacing w:after="0"/>
        <w:jc w:val="both"/>
        <w:rPr>
          <w:rFonts w:ascii="Arial" w:hAnsi="Arial" w:cs="Arial"/>
          <w:color w:val="000000"/>
        </w:rPr>
      </w:pPr>
    </w:p>
    <w:p w14:paraId="58A94EC3" w14:textId="77777777" w:rsidR="00A10663" w:rsidRPr="00A10663" w:rsidRDefault="00A10663" w:rsidP="00A10663">
      <w:pPr>
        <w:spacing w:after="0"/>
        <w:jc w:val="both"/>
        <w:rPr>
          <w:rFonts w:ascii="Arial" w:hAnsi="Arial" w:cs="Arial"/>
          <w:color w:val="000000"/>
        </w:rPr>
      </w:pPr>
      <w:r w:rsidRPr="00A10663">
        <w:rPr>
          <w:rFonts w:ascii="Arial" w:hAnsi="Arial" w:cs="Arial"/>
          <w:color w:val="000000"/>
        </w:rPr>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723F6D9F" w14:textId="77777777" w:rsidR="00A10663" w:rsidRPr="00A10663" w:rsidRDefault="00A10663" w:rsidP="00A10663">
      <w:pPr>
        <w:spacing w:after="0"/>
        <w:jc w:val="both"/>
        <w:rPr>
          <w:rFonts w:ascii="Arial" w:hAnsi="Arial" w:cs="Arial"/>
          <w:color w:val="000000"/>
        </w:rPr>
      </w:pPr>
    </w:p>
    <w:p w14:paraId="065D645A" w14:textId="77777777" w:rsidR="00A10663" w:rsidRPr="00A10663" w:rsidRDefault="00A10663" w:rsidP="00A10663">
      <w:pPr>
        <w:spacing w:after="0"/>
        <w:jc w:val="both"/>
        <w:rPr>
          <w:rFonts w:ascii="Arial" w:hAnsi="Arial" w:cs="Arial"/>
          <w:color w:val="000000"/>
        </w:rPr>
      </w:pPr>
      <w:r w:rsidRPr="00A10663">
        <w:rPr>
          <w:rFonts w:ascii="Arial" w:hAnsi="Arial" w:cs="Arial"/>
          <w:color w:val="000000"/>
        </w:rPr>
        <w:t>Key provisions attaching to membership of the Single Scheme are as follows:</w:t>
      </w:r>
    </w:p>
    <w:p w14:paraId="47DF8046" w14:textId="77777777" w:rsidR="00A10663" w:rsidRPr="00A10663" w:rsidRDefault="00A10663" w:rsidP="00A10663">
      <w:pPr>
        <w:spacing w:after="0"/>
        <w:jc w:val="both"/>
        <w:rPr>
          <w:rFonts w:ascii="Arial" w:hAnsi="Arial" w:cs="Arial"/>
          <w:color w:val="000000"/>
        </w:rPr>
      </w:pPr>
      <w:r w:rsidRPr="00A10663">
        <w:rPr>
          <w:rFonts w:ascii="Arial" w:hAnsi="Arial" w:cs="Arial"/>
          <w:color w:val="000000"/>
        </w:rPr>
        <w:t> </w:t>
      </w:r>
    </w:p>
    <w:p w14:paraId="6448E461" w14:textId="77777777" w:rsidR="00A10663" w:rsidRPr="00A10663" w:rsidRDefault="00A10663" w:rsidP="00A10663">
      <w:pPr>
        <w:numPr>
          <w:ilvl w:val="0"/>
          <w:numId w:val="10"/>
        </w:numPr>
        <w:spacing w:after="0" w:line="240" w:lineRule="auto"/>
        <w:jc w:val="both"/>
        <w:rPr>
          <w:rFonts w:ascii="Arial" w:hAnsi="Arial" w:cs="Arial"/>
          <w:color w:val="000000"/>
        </w:rPr>
      </w:pPr>
      <w:r w:rsidRPr="00A10663">
        <w:rPr>
          <w:rFonts w:ascii="Arial" w:hAnsi="Arial" w:cs="Arial"/>
          <w:color w:val="000000"/>
        </w:rPr>
        <w:t>Pensionable Age</w:t>
      </w:r>
      <w:r w:rsidRPr="00A10663">
        <w:rPr>
          <w:rFonts w:ascii="Arial" w:hAnsi="Arial" w:cs="Arial"/>
        </w:rPr>
        <w:t>: The minimum age at which pension is payable is the same as the age of eligibility for the State Pension, currently 66.</w:t>
      </w:r>
    </w:p>
    <w:p w14:paraId="5B6E4D1B" w14:textId="77777777" w:rsidR="00A10663" w:rsidRPr="00A10663" w:rsidRDefault="00A10663" w:rsidP="00A10663">
      <w:pPr>
        <w:numPr>
          <w:ilvl w:val="0"/>
          <w:numId w:val="10"/>
        </w:numPr>
        <w:spacing w:after="0" w:line="240" w:lineRule="auto"/>
        <w:jc w:val="both"/>
        <w:rPr>
          <w:rFonts w:ascii="Arial" w:hAnsi="Arial" w:cs="Arial"/>
          <w:color w:val="000000"/>
        </w:rPr>
      </w:pPr>
      <w:r w:rsidRPr="00A10663">
        <w:rPr>
          <w:rFonts w:ascii="Arial" w:hAnsi="Arial" w:cs="Arial"/>
          <w:color w:val="000000"/>
        </w:rPr>
        <w:lastRenderedPageBreak/>
        <w:t>Retirement Age: Scheme members must retire on reaching the age of 70.</w:t>
      </w:r>
    </w:p>
    <w:p w14:paraId="3190E5EB" w14:textId="77777777" w:rsidR="00A10663" w:rsidRPr="00A10663" w:rsidRDefault="00A10663" w:rsidP="00A10663">
      <w:pPr>
        <w:numPr>
          <w:ilvl w:val="0"/>
          <w:numId w:val="10"/>
        </w:numPr>
        <w:spacing w:after="0" w:line="240" w:lineRule="auto"/>
        <w:jc w:val="both"/>
        <w:rPr>
          <w:rFonts w:ascii="Arial" w:hAnsi="Arial" w:cs="Arial"/>
          <w:color w:val="000000"/>
        </w:rPr>
      </w:pPr>
      <w:r w:rsidRPr="00A10663">
        <w:rPr>
          <w:rFonts w:ascii="Arial" w:hAnsi="Arial" w:cs="Arial"/>
          <w:color w:val="000000"/>
        </w:rPr>
        <w:t xml:space="preserve">Career average earnings are used to calculate benefits (a pension and lump sum amount accrue each year and are </w:t>
      </w:r>
      <w:proofErr w:type="gramStart"/>
      <w:r w:rsidRPr="00A10663">
        <w:rPr>
          <w:rFonts w:ascii="Arial" w:hAnsi="Arial" w:cs="Arial"/>
          <w:color w:val="000000"/>
        </w:rPr>
        <w:t>up-rated</w:t>
      </w:r>
      <w:proofErr w:type="gramEnd"/>
      <w:r w:rsidRPr="00A10663">
        <w:rPr>
          <w:rFonts w:ascii="Arial" w:hAnsi="Arial" w:cs="Arial"/>
          <w:color w:val="000000"/>
        </w:rPr>
        <w:t xml:space="preserve"> each year by reference to CPI).</w:t>
      </w:r>
    </w:p>
    <w:p w14:paraId="1ED12B6F" w14:textId="77777777" w:rsidR="00A10663" w:rsidRPr="00A10663" w:rsidRDefault="00A10663" w:rsidP="00A10663">
      <w:pPr>
        <w:numPr>
          <w:ilvl w:val="0"/>
          <w:numId w:val="10"/>
        </w:numPr>
        <w:spacing w:after="0" w:line="240" w:lineRule="auto"/>
        <w:jc w:val="both"/>
        <w:rPr>
          <w:rFonts w:ascii="Arial" w:hAnsi="Arial" w:cs="Arial"/>
          <w:color w:val="000000"/>
        </w:rPr>
      </w:pPr>
      <w:r w:rsidRPr="00A10663">
        <w:rPr>
          <w:rFonts w:ascii="Arial" w:hAnsi="Arial" w:cs="Arial"/>
          <w:color w:val="000000"/>
        </w:rPr>
        <w:t>Post retirement pension increases are linked to CPI.</w:t>
      </w:r>
    </w:p>
    <w:p w14:paraId="597C0A9A" w14:textId="77777777" w:rsidR="00A10663" w:rsidRPr="00A10663" w:rsidRDefault="00A10663" w:rsidP="00A10663">
      <w:pPr>
        <w:spacing w:after="0"/>
        <w:ind w:left="1620"/>
        <w:jc w:val="both"/>
        <w:rPr>
          <w:rFonts w:ascii="Arial" w:hAnsi="Arial" w:cs="Arial"/>
          <w:color w:val="000000"/>
        </w:rPr>
      </w:pPr>
      <w:r w:rsidRPr="00A10663">
        <w:rPr>
          <w:rFonts w:ascii="Arial" w:hAnsi="Arial" w:cs="Arial"/>
          <w:color w:val="000000"/>
        </w:rPr>
        <w:t> </w:t>
      </w:r>
    </w:p>
    <w:p w14:paraId="06AFA884" w14:textId="77777777" w:rsidR="00A10663" w:rsidRPr="00A10663" w:rsidRDefault="00A10663" w:rsidP="00A10663">
      <w:pPr>
        <w:spacing w:after="0"/>
        <w:jc w:val="both"/>
        <w:rPr>
          <w:rFonts w:ascii="Arial" w:hAnsi="Arial" w:cs="Arial"/>
          <w:color w:val="000000"/>
        </w:rPr>
      </w:pPr>
      <w:r w:rsidRPr="00A10663">
        <w:rPr>
          <w:rFonts w:ascii="Arial" w:hAnsi="Arial" w:cs="Arial"/>
          <w:b/>
          <w:bCs/>
          <w:color w:val="000000"/>
        </w:rPr>
        <w:t>Pension Abatement</w:t>
      </w:r>
    </w:p>
    <w:p w14:paraId="1BE07904" w14:textId="77777777" w:rsidR="00A10663" w:rsidRPr="00A10663" w:rsidRDefault="00A10663" w:rsidP="00A10663">
      <w:pPr>
        <w:numPr>
          <w:ilvl w:val="0"/>
          <w:numId w:val="9"/>
        </w:numPr>
        <w:spacing w:after="0" w:line="240" w:lineRule="auto"/>
        <w:ind w:left="714" w:hanging="357"/>
        <w:jc w:val="both"/>
        <w:rPr>
          <w:rFonts w:ascii="Arial" w:hAnsi="Arial" w:cs="Arial"/>
          <w:b/>
          <w:u w:val="single"/>
          <w:lang w:eastAsia="en-IE"/>
        </w:rPr>
      </w:pPr>
      <w:r w:rsidRPr="00A10663">
        <w:rPr>
          <w:rFonts w:ascii="Arial" w:hAnsi="Arial" w:cs="Arial"/>
          <w:lang w:eastAsia="en-IE"/>
        </w:rPr>
        <w:t xml:space="preserve">If the appointee has previously been employed in the Civil or Public Service and is in receipt of a pension from the Civil or Public Service or where a Civil/Public Service pension comes into payment during his/her re-employment that pension </w:t>
      </w:r>
      <w:r w:rsidRPr="00A10663">
        <w:rPr>
          <w:rFonts w:ascii="Arial" w:hAnsi="Arial" w:cs="Arial"/>
          <w:b/>
          <w:u w:val="single"/>
          <w:lang w:eastAsia="en-IE"/>
        </w:rPr>
        <w:t>will be subject to abatement</w:t>
      </w:r>
      <w:r w:rsidRPr="00A10663">
        <w:rPr>
          <w:rFonts w:ascii="Arial" w:hAnsi="Arial" w:cs="Arial"/>
          <w:lang w:eastAsia="en-IE"/>
        </w:rPr>
        <w:t xml:space="preserve"> in accordance with Section 52 of the Public Service Pensions (Single Scheme and Other Provisions) Act 2012. </w:t>
      </w:r>
      <w:r w:rsidRPr="00A10663">
        <w:rPr>
          <w:rFonts w:ascii="Arial" w:hAnsi="Arial" w:cs="Arial"/>
          <w:b/>
          <w:u w:val="single"/>
          <w:lang w:eastAsia="en-IE"/>
        </w:rPr>
        <w:t xml:space="preserve">Please Note: In applying for this </w:t>
      </w:r>
      <w:proofErr w:type="gramStart"/>
      <w:r w:rsidRPr="00A10663">
        <w:rPr>
          <w:rFonts w:ascii="Arial" w:hAnsi="Arial" w:cs="Arial"/>
          <w:b/>
          <w:u w:val="single"/>
          <w:lang w:eastAsia="en-IE"/>
        </w:rPr>
        <w:t>position</w:t>
      </w:r>
      <w:proofErr w:type="gramEnd"/>
      <w:r w:rsidRPr="00A10663">
        <w:rPr>
          <w:rFonts w:ascii="Arial" w:hAnsi="Arial" w:cs="Arial"/>
          <w:b/>
          <w:u w:val="single"/>
          <w:lang w:eastAsia="en-IE"/>
        </w:rPr>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A10663">
        <w:rPr>
          <w:rFonts w:ascii="Arial" w:hAnsi="Arial" w:cs="Arial"/>
          <w:lang w:eastAsia="en-IE"/>
        </w:rPr>
        <w:t>.</w:t>
      </w:r>
    </w:p>
    <w:p w14:paraId="0D8F569D" w14:textId="77777777" w:rsidR="00A10663" w:rsidRPr="00A10663" w:rsidRDefault="00A10663" w:rsidP="00A10663">
      <w:pPr>
        <w:ind w:left="720"/>
        <w:jc w:val="both"/>
        <w:rPr>
          <w:rFonts w:ascii="Arial" w:hAnsi="Arial" w:cs="Arial"/>
          <w:lang w:eastAsia="en-IE"/>
        </w:rPr>
      </w:pPr>
    </w:p>
    <w:p w14:paraId="4EFA7570" w14:textId="77777777" w:rsidR="00A10663" w:rsidRPr="00A10663" w:rsidRDefault="00A10663" w:rsidP="00A10663">
      <w:pPr>
        <w:numPr>
          <w:ilvl w:val="0"/>
          <w:numId w:val="9"/>
        </w:numPr>
        <w:spacing w:after="0" w:line="240" w:lineRule="auto"/>
        <w:jc w:val="both"/>
        <w:rPr>
          <w:rFonts w:ascii="Arial" w:hAnsi="Arial" w:cs="Arial"/>
          <w:lang w:eastAsia="en-IE"/>
        </w:rPr>
      </w:pPr>
      <w:r w:rsidRPr="00A10663">
        <w:rPr>
          <w:rFonts w:ascii="Arial" w:hAnsi="Arial" w:cs="Arial"/>
          <w:lang w:eastAsia="en-IE"/>
        </w:rPr>
        <w:t xml:space="preserve">However, if the appointee was previously employed in the Civil or Public Service and awarded a pension under voluntary early retirement arrangements </w:t>
      </w:r>
      <w:r w:rsidRPr="00A10663">
        <w:rPr>
          <w:rFonts w:ascii="Arial" w:hAnsi="Arial" w:cs="Arial"/>
          <w:color w:val="000000"/>
        </w:rPr>
        <w:t xml:space="preserve">(other than the Incentivised Scheme of Early Retirement (ISER), the Department of Health Circular 7/2010 VER/VRS or the Department of Environment, Community &amp; Local Government Circular letter LG(P) 06/2013, any of which renders a person ineligible for the competition) </w:t>
      </w:r>
      <w:r w:rsidRPr="00A10663">
        <w:rPr>
          <w:rFonts w:ascii="Arial" w:hAnsi="Arial" w:cs="Arial"/>
          <w:lang w:eastAsia="en-IE"/>
        </w:rPr>
        <w:t xml:space="preserve">the entitlement to that pension will cease with effect from the date of reappointment.  Special arrangements may, </w:t>
      </w:r>
      <w:proofErr w:type="gramStart"/>
      <w:r w:rsidRPr="00A10663">
        <w:rPr>
          <w:rFonts w:ascii="Arial" w:hAnsi="Arial" w:cs="Arial"/>
          <w:lang w:eastAsia="en-IE"/>
        </w:rPr>
        <w:t>however</w:t>
      </w:r>
      <w:proofErr w:type="gramEnd"/>
      <w:r w:rsidRPr="00A10663">
        <w:rPr>
          <w:rFonts w:ascii="Arial" w:hAnsi="Arial" w:cs="Arial"/>
          <w:lang w:eastAsia="en-IE"/>
        </w:rPr>
        <w:t xml:space="preserve"> be made for the reckoning of previous service given by the appointee for the purpose of any future superannuation award for which the appointee may be eligible.</w:t>
      </w:r>
    </w:p>
    <w:p w14:paraId="79783090" w14:textId="77777777" w:rsidR="00A10663" w:rsidRPr="00A10663" w:rsidRDefault="00A10663" w:rsidP="00A10663">
      <w:pPr>
        <w:jc w:val="both"/>
        <w:rPr>
          <w:rFonts w:ascii="Arial" w:hAnsi="Arial" w:cs="Arial"/>
          <w:lang w:eastAsia="en-IE"/>
        </w:rPr>
      </w:pPr>
    </w:p>
    <w:p w14:paraId="12EBED37" w14:textId="77777777" w:rsidR="00A10663" w:rsidRPr="00A10663" w:rsidRDefault="00A10663" w:rsidP="00A10663">
      <w:pPr>
        <w:numPr>
          <w:ilvl w:val="0"/>
          <w:numId w:val="9"/>
        </w:numPr>
        <w:spacing w:after="0" w:line="240" w:lineRule="auto"/>
        <w:jc w:val="both"/>
        <w:rPr>
          <w:rFonts w:ascii="Arial" w:hAnsi="Arial" w:cs="Arial"/>
          <w:color w:val="000000"/>
        </w:rPr>
      </w:pPr>
      <w:r w:rsidRPr="00A10663">
        <w:rPr>
          <w:rFonts w:ascii="Arial" w:hAnsi="Arial" w:cs="Arial"/>
          <w:b/>
          <w:bCs/>
          <w:color w:val="000000"/>
        </w:rPr>
        <w:t>Department of Education and Skills Early Retirement Scheme for Teachers Circular 102/2007</w:t>
      </w:r>
    </w:p>
    <w:p w14:paraId="7FF815D7" w14:textId="77777777" w:rsidR="00A10663" w:rsidRPr="00A10663" w:rsidRDefault="00A10663" w:rsidP="00A10663">
      <w:pPr>
        <w:spacing w:after="0"/>
        <w:ind w:left="720"/>
        <w:jc w:val="both"/>
        <w:rPr>
          <w:rFonts w:ascii="Arial" w:hAnsi="Arial" w:cs="Arial"/>
          <w:color w:val="000000"/>
        </w:rPr>
      </w:pPr>
      <w:r w:rsidRPr="00A10663">
        <w:rPr>
          <w:rFonts w:ascii="Arial" w:hAnsi="Arial" w:cs="Arial"/>
          <w:color w:val="000000"/>
        </w:rPr>
        <w:t>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w:t>
      </w:r>
      <w:r w:rsidRPr="00A10663">
        <w:rPr>
          <w:rFonts w:ascii="Arial" w:hAnsi="Arial" w:cs="Arial"/>
          <w:color w:val="000000"/>
          <w:vertAlign w:val="superscript"/>
        </w:rPr>
        <w:t>th</w:t>
      </w:r>
      <w:r w:rsidRPr="00A10663">
        <w:rPr>
          <w:rFonts w:ascii="Arial" w:hAnsi="Arial" w:cs="Arial"/>
          <w:color w:val="000000"/>
        </w:rPr>
        <w:t xml:space="preserve"> birthday, whichever is the later, but on resumption, the pension will be based on the person's actual reckonable service as a teacher (i.e. the added years previously granted will not be </w:t>
      </w:r>
      <w:proofErr w:type="gramStart"/>
      <w:r w:rsidRPr="00A10663">
        <w:rPr>
          <w:rFonts w:ascii="Arial" w:hAnsi="Arial" w:cs="Arial"/>
          <w:color w:val="000000"/>
        </w:rPr>
        <w:t>taken into account</w:t>
      </w:r>
      <w:proofErr w:type="gramEnd"/>
      <w:r w:rsidRPr="00A10663">
        <w:rPr>
          <w:rFonts w:ascii="Arial" w:hAnsi="Arial" w:cs="Arial"/>
          <w:color w:val="000000"/>
        </w:rPr>
        <w:t xml:space="preserve"> in the calculation of the pension payment).</w:t>
      </w:r>
    </w:p>
    <w:p w14:paraId="6B6AE884" w14:textId="77777777" w:rsidR="00A10663" w:rsidRPr="00A10663" w:rsidRDefault="00A10663" w:rsidP="00A10663">
      <w:pPr>
        <w:spacing w:after="0"/>
        <w:jc w:val="both"/>
        <w:rPr>
          <w:rFonts w:ascii="Arial" w:hAnsi="Arial" w:cs="Arial"/>
          <w:color w:val="000000"/>
        </w:rPr>
      </w:pPr>
    </w:p>
    <w:p w14:paraId="7F670344" w14:textId="77777777" w:rsidR="00A10663" w:rsidRPr="00A10663" w:rsidRDefault="00A10663" w:rsidP="00A10663">
      <w:pPr>
        <w:numPr>
          <w:ilvl w:val="0"/>
          <w:numId w:val="9"/>
        </w:numPr>
        <w:spacing w:after="0" w:line="240" w:lineRule="auto"/>
        <w:jc w:val="both"/>
        <w:rPr>
          <w:rFonts w:ascii="Arial" w:hAnsi="Arial" w:cs="Arial"/>
          <w:color w:val="000000"/>
        </w:rPr>
      </w:pPr>
      <w:r w:rsidRPr="00A10663">
        <w:rPr>
          <w:rFonts w:ascii="Arial" w:hAnsi="Arial" w:cs="Arial"/>
          <w:b/>
          <w:bCs/>
          <w:color w:val="000000"/>
        </w:rPr>
        <w:t>Ill-Health-Retirement</w:t>
      </w:r>
      <w:r w:rsidRPr="00A10663">
        <w:rPr>
          <w:rFonts w:ascii="Arial" w:hAnsi="Arial" w:cs="Arial"/>
          <w:color w:val="000000"/>
        </w:rPr>
        <w:t xml:space="preserve"> </w:t>
      </w:r>
    </w:p>
    <w:p w14:paraId="2DF53686" w14:textId="77777777" w:rsidR="00A10663" w:rsidRPr="00A10663" w:rsidRDefault="00A10663" w:rsidP="00A10663">
      <w:pPr>
        <w:ind w:left="720"/>
        <w:jc w:val="both"/>
        <w:rPr>
          <w:rFonts w:ascii="Arial" w:eastAsia="Calibri" w:hAnsi="Arial" w:cs="Arial"/>
          <w:color w:val="000000"/>
          <w:lang w:eastAsia="en-IE"/>
        </w:rPr>
      </w:pPr>
      <w:r w:rsidRPr="00A10663">
        <w:rPr>
          <w:rFonts w:ascii="Arial" w:eastAsia="Calibri" w:hAnsi="Arial" w:cs="Arial"/>
          <w:color w:val="000000"/>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33397F08" w14:textId="77777777" w:rsidR="00A10663" w:rsidRPr="00A10663" w:rsidRDefault="00A10663" w:rsidP="00A10663">
      <w:pPr>
        <w:ind w:left="720"/>
        <w:jc w:val="both"/>
        <w:rPr>
          <w:rFonts w:ascii="Arial" w:eastAsia="Calibri" w:hAnsi="Arial" w:cs="Arial"/>
          <w:color w:val="000000"/>
          <w:lang w:eastAsia="en-IE"/>
        </w:rPr>
      </w:pPr>
      <w:r w:rsidRPr="00A10663">
        <w:rPr>
          <w:rFonts w:ascii="Arial" w:eastAsia="Calibri" w:hAnsi="Arial" w:cs="Arial"/>
          <w:color w:val="000000"/>
          <w:lang w:eastAsia="en-IE"/>
        </w:rPr>
        <w:t>Applicants will be required to attend the CMO’s office to assess their ability to provide regular and effective service taking account of the condition which qualified them for IHR.</w:t>
      </w:r>
    </w:p>
    <w:p w14:paraId="3FCB3344" w14:textId="77777777" w:rsidR="00A10663" w:rsidRPr="00A10663" w:rsidRDefault="00A10663" w:rsidP="00A10663">
      <w:pPr>
        <w:ind w:firstLine="720"/>
        <w:jc w:val="both"/>
        <w:rPr>
          <w:rFonts w:ascii="Arial" w:eastAsia="Calibri" w:hAnsi="Arial" w:cs="Arial"/>
          <w:i/>
          <w:color w:val="000000"/>
          <w:u w:val="single"/>
          <w:lang w:eastAsia="en-IE"/>
        </w:rPr>
      </w:pPr>
      <w:r w:rsidRPr="00A10663">
        <w:rPr>
          <w:rFonts w:ascii="Arial" w:eastAsia="Calibri" w:hAnsi="Arial" w:cs="Arial"/>
          <w:i/>
          <w:color w:val="000000"/>
          <w:u w:val="single"/>
          <w:lang w:eastAsia="en-IE"/>
        </w:rPr>
        <w:t>Appointment post ill-health retirement from Civil Service</w:t>
      </w:r>
    </w:p>
    <w:p w14:paraId="717A9DFA" w14:textId="77777777" w:rsidR="00A10663" w:rsidRPr="00A10663" w:rsidRDefault="00A10663" w:rsidP="00A10663">
      <w:pPr>
        <w:ind w:left="720"/>
        <w:jc w:val="both"/>
        <w:rPr>
          <w:rFonts w:ascii="Arial" w:eastAsia="Calibri" w:hAnsi="Arial" w:cs="Arial"/>
          <w:color w:val="000000"/>
          <w:lang w:eastAsia="en-IE"/>
        </w:rPr>
      </w:pPr>
      <w:r w:rsidRPr="00A10663">
        <w:rPr>
          <w:rFonts w:ascii="Arial" w:eastAsia="Calibri" w:hAnsi="Arial" w:cs="Arial"/>
          <w:color w:val="000000"/>
          <w:lang w:eastAsia="en-IE"/>
        </w:rPr>
        <w:lastRenderedPageBreak/>
        <w:t>If successful in their application through the competition, the applicant should be aware of the following:</w:t>
      </w:r>
    </w:p>
    <w:p w14:paraId="080B7DB4" w14:textId="77777777" w:rsidR="00A10663" w:rsidRPr="00A10663" w:rsidRDefault="00A10663" w:rsidP="00A10663">
      <w:pPr>
        <w:ind w:left="720"/>
        <w:jc w:val="both"/>
        <w:rPr>
          <w:rFonts w:ascii="Arial" w:eastAsia="Calibri" w:hAnsi="Arial" w:cs="Arial"/>
          <w:color w:val="000000"/>
          <w:lang w:eastAsia="en-IE"/>
        </w:rPr>
      </w:pPr>
    </w:p>
    <w:p w14:paraId="3BE21BDC" w14:textId="77777777" w:rsidR="00A10663" w:rsidRPr="00A10663" w:rsidRDefault="00A10663" w:rsidP="00A10663">
      <w:pPr>
        <w:numPr>
          <w:ilvl w:val="0"/>
          <w:numId w:val="12"/>
        </w:numPr>
        <w:spacing w:after="0" w:line="240" w:lineRule="auto"/>
        <w:jc w:val="both"/>
        <w:rPr>
          <w:rFonts w:ascii="Arial" w:eastAsia="Calibri" w:hAnsi="Arial" w:cs="Arial"/>
          <w:color w:val="000000"/>
          <w:lang w:eastAsia="en-IE"/>
        </w:rPr>
      </w:pPr>
      <w:r w:rsidRPr="00A10663">
        <w:rPr>
          <w:rFonts w:ascii="Arial" w:eastAsia="Calibri" w:hAnsi="Arial" w:cs="Arial"/>
          <w:color w:val="000000"/>
          <w:lang w:eastAsia="en-IE"/>
        </w:rPr>
        <w:t>If deemed fit to provide regular and effective service and assigned to a post, their civil service ill-health pension ceases.</w:t>
      </w:r>
    </w:p>
    <w:p w14:paraId="6C53ACF9" w14:textId="77777777" w:rsidR="00A10663" w:rsidRPr="00A10663" w:rsidRDefault="00A10663" w:rsidP="00A10663">
      <w:pPr>
        <w:numPr>
          <w:ilvl w:val="0"/>
          <w:numId w:val="12"/>
        </w:numPr>
        <w:spacing w:after="0" w:line="240" w:lineRule="auto"/>
        <w:jc w:val="both"/>
        <w:rPr>
          <w:rFonts w:ascii="Arial" w:eastAsia="Calibri" w:hAnsi="Arial" w:cs="Arial"/>
          <w:color w:val="000000"/>
          <w:lang w:eastAsia="en-IE"/>
        </w:rPr>
      </w:pPr>
      <w:r w:rsidRPr="00A10663">
        <w:rPr>
          <w:rFonts w:ascii="Arial" w:eastAsia="Calibri" w:hAnsi="Arial" w:cs="Arial"/>
          <w:color w:val="000000"/>
          <w:lang w:eastAsia="en-IE"/>
        </w:rPr>
        <w:t xml:space="preserve">If the applicant subsequently fails to complete probation or decides to leave their assigned post, </w:t>
      </w:r>
      <w:r w:rsidRPr="00A10663">
        <w:rPr>
          <w:rFonts w:ascii="Arial" w:eastAsia="Calibri" w:hAnsi="Arial" w:cs="Arial"/>
          <w:color w:val="000000"/>
          <w:u w:val="single"/>
          <w:lang w:eastAsia="en-IE"/>
        </w:rPr>
        <w:t>there can be no reversion to the civil service IHR status, nor reinstatement of the civil service IHR pension</w:t>
      </w:r>
      <w:r w:rsidRPr="00A10663">
        <w:rPr>
          <w:rFonts w:ascii="Arial" w:eastAsia="Calibri" w:hAnsi="Arial" w:cs="Arial"/>
          <w:color w:val="000000"/>
          <w:lang w:eastAsia="en-IE"/>
        </w:rPr>
        <w:t>, that existed prior to the application nor is there an entitlement to same.</w:t>
      </w:r>
    </w:p>
    <w:p w14:paraId="611FB56E" w14:textId="77777777" w:rsidR="00A10663" w:rsidRPr="00A10663" w:rsidRDefault="00A10663" w:rsidP="00A10663">
      <w:pPr>
        <w:numPr>
          <w:ilvl w:val="0"/>
          <w:numId w:val="12"/>
        </w:numPr>
        <w:spacing w:after="0" w:line="240" w:lineRule="auto"/>
        <w:jc w:val="both"/>
        <w:rPr>
          <w:rFonts w:ascii="Arial" w:eastAsia="Calibri" w:hAnsi="Arial" w:cs="Arial"/>
          <w:color w:val="000000"/>
          <w:lang w:eastAsia="en-IE"/>
        </w:rPr>
      </w:pPr>
      <w:r w:rsidRPr="00A10663">
        <w:rPr>
          <w:rFonts w:ascii="Arial" w:eastAsia="Calibri" w:hAnsi="Arial" w:cs="Arial"/>
          <w:color w:val="000000"/>
          <w:lang w:eastAsia="en-IE"/>
        </w:rPr>
        <w:t>The applicant will become a member of the Single Public Service Pension Scheme (SPSPS) upon appointment if they have had a break in pensionable public/civil service of more than 26 weeks.</w:t>
      </w:r>
    </w:p>
    <w:p w14:paraId="1880293C" w14:textId="77777777" w:rsidR="00A10663" w:rsidRPr="00A10663" w:rsidRDefault="00A10663" w:rsidP="00A10663">
      <w:pPr>
        <w:ind w:left="720"/>
        <w:jc w:val="both"/>
        <w:rPr>
          <w:rFonts w:ascii="Arial" w:eastAsia="Calibri" w:hAnsi="Arial" w:cs="Arial"/>
          <w:color w:val="000000"/>
          <w:lang w:eastAsia="en-IE"/>
        </w:rPr>
      </w:pPr>
    </w:p>
    <w:p w14:paraId="07BAA856" w14:textId="77777777" w:rsidR="00A10663" w:rsidRPr="00A10663" w:rsidRDefault="00A10663" w:rsidP="00A10663">
      <w:pPr>
        <w:ind w:firstLine="720"/>
        <w:jc w:val="both"/>
        <w:rPr>
          <w:rFonts w:ascii="Arial" w:eastAsia="Calibri" w:hAnsi="Arial" w:cs="Arial"/>
          <w:i/>
          <w:color w:val="000000"/>
          <w:u w:val="single"/>
          <w:lang w:eastAsia="en-IE"/>
        </w:rPr>
      </w:pPr>
      <w:r w:rsidRPr="00A10663">
        <w:rPr>
          <w:rFonts w:ascii="Arial" w:eastAsia="Calibri" w:hAnsi="Arial" w:cs="Arial"/>
          <w:i/>
          <w:color w:val="000000"/>
          <w:u w:val="single"/>
          <w:lang w:eastAsia="en-IE"/>
        </w:rPr>
        <w:t>Appointment post ill-health retirement from Public Service</w:t>
      </w:r>
    </w:p>
    <w:p w14:paraId="1ED88DF0" w14:textId="77777777" w:rsidR="00A10663" w:rsidRPr="00A10663" w:rsidRDefault="00A10663" w:rsidP="00A10663">
      <w:pPr>
        <w:numPr>
          <w:ilvl w:val="0"/>
          <w:numId w:val="13"/>
        </w:numPr>
        <w:spacing w:after="0" w:line="240" w:lineRule="auto"/>
        <w:jc w:val="both"/>
        <w:rPr>
          <w:rFonts w:ascii="Arial" w:eastAsia="Calibri" w:hAnsi="Arial" w:cs="Arial"/>
          <w:color w:val="000000"/>
          <w:lang w:eastAsia="en-IE"/>
        </w:rPr>
      </w:pPr>
      <w:r w:rsidRPr="00A10663">
        <w:rPr>
          <w:rFonts w:ascii="Arial" w:eastAsia="Calibri" w:hAnsi="Arial" w:cs="Arial"/>
          <w:color w:val="000000"/>
          <w:lang w:eastAsia="en-IE"/>
        </w:rPr>
        <w:t>Where an individual has retired from a public service body his/her ill-health pension from that employment may be subject to review in accordance with the rules of ill-health retirement under that scheme.</w:t>
      </w:r>
    </w:p>
    <w:p w14:paraId="74C9E77B" w14:textId="77777777" w:rsidR="00A10663" w:rsidRPr="00A10663" w:rsidRDefault="00A10663" w:rsidP="00A10663">
      <w:pPr>
        <w:numPr>
          <w:ilvl w:val="0"/>
          <w:numId w:val="13"/>
        </w:numPr>
        <w:spacing w:after="0" w:line="240" w:lineRule="auto"/>
        <w:jc w:val="both"/>
        <w:rPr>
          <w:rFonts w:ascii="Arial" w:eastAsia="Calibri" w:hAnsi="Arial" w:cs="Arial"/>
          <w:color w:val="000000"/>
          <w:lang w:eastAsia="en-IE"/>
        </w:rPr>
      </w:pPr>
      <w:r w:rsidRPr="00A10663">
        <w:rPr>
          <w:rFonts w:ascii="Arial" w:eastAsia="Calibri" w:hAnsi="Arial" w:cs="Arial"/>
          <w:color w:val="000000"/>
          <w:lang w:eastAsia="en-IE"/>
        </w:rPr>
        <w:t>If an applicant is successful, on appointment the applicant will be required to declare whether they are in receipt of a public service pension (ill-health or otherwise) and their public service pension may be subject to abatement.</w:t>
      </w:r>
    </w:p>
    <w:p w14:paraId="00C25BD7" w14:textId="77777777" w:rsidR="00A10663" w:rsidRPr="00A10663" w:rsidRDefault="00A10663" w:rsidP="00A10663">
      <w:pPr>
        <w:numPr>
          <w:ilvl w:val="0"/>
          <w:numId w:val="13"/>
        </w:numPr>
        <w:spacing w:after="0" w:line="240" w:lineRule="auto"/>
        <w:jc w:val="both"/>
        <w:rPr>
          <w:rFonts w:ascii="Arial" w:eastAsia="Calibri" w:hAnsi="Arial" w:cs="Arial"/>
          <w:color w:val="000000"/>
          <w:lang w:eastAsia="en-IE"/>
        </w:rPr>
      </w:pPr>
      <w:r w:rsidRPr="00A10663">
        <w:rPr>
          <w:rFonts w:ascii="Arial" w:eastAsia="Calibri" w:hAnsi="Arial" w:cs="Arial"/>
          <w:color w:val="000000"/>
          <w:lang w:eastAsia="en-IE"/>
        </w:rPr>
        <w:t xml:space="preserve">The applicant will become a member of the Single Public Service Pension Scheme (SPSPS) upon appointment if they have had a break in pensionable public/civil service of more than 26 weeks.  </w:t>
      </w:r>
    </w:p>
    <w:p w14:paraId="3B49E7DA" w14:textId="77777777" w:rsidR="00A10663" w:rsidRPr="00A10663" w:rsidRDefault="00A10663" w:rsidP="00A10663">
      <w:pPr>
        <w:jc w:val="both"/>
        <w:rPr>
          <w:rFonts w:ascii="Arial" w:eastAsia="Calibri" w:hAnsi="Arial" w:cs="Arial"/>
          <w:color w:val="000000"/>
          <w:lang w:eastAsia="en-IE"/>
        </w:rPr>
      </w:pPr>
    </w:p>
    <w:p w14:paraId="1D505823" w14:textId="77777777" w:rsidR="00A10663" w:rsidRPr="00A10663" w:rsidRDefault="00A10663" w:rsidP="00A10663">
      <w:pPr>
        <w:jc w:val="both"/>
        <w:rPr>
          <w:rFonts w:ascii="Arial" w:hAnsi="Arial" w:cs="Arial"/>
        </w:rPr>
      </w:pPr>
      <w:r w:rsidRPr="00A10663">
        <w:rPr>
          <w:rFonts w:ascii="Arial" w:hAnsi="Arial" w:cs="Arial"/>
        </w:rPr>
        <w:t xml:space="preserve">Please note more detailed information in relation to pension implications for those in receipt of a civil or public service ill-health pension is available </w:t>
      </w:r>
      <w:hyperlink r:id="rId18" w:history="1">
        <w:r w:rsidRPr="00A10663">
          <w:rPr>
            <w:rFonts w:ascii="Arial" w:hAnsi="Arial" w:cs="Arial"/>
            <w:color w:val="0563C1" w:themeColor="hyperlink"/>
            <w:u w:val="single"/>
          </w:rPr>
          <w:t>via this link</w:t>
        </w:r>
      </w:hyperlink>
      <w:r w:rsidRPr="00A10663">
        <w:rPr>
          <w:rFonts w:ascii="Arial" w:hAnsi="Arial" w:cs="Arial"/>
        </w:rPr>
        <w:t xml:space="preserve"> or upon request to PAS.</w:t>
      </w:r>
    </w:p>
    <w:p w14:paraId="7FCCEAD3" w14:textId="77777777" w:rsidR="00A10663" w:rsidRDefault="00A10663" w:rsidP="00A10663">
      <w:pPr>
        <w:spacing w:after="0"/>
        <w:jc w:val="both"/>
        <w:rPr>
          <w:rFonts w:ascii="Arial" w:hAnsi="Arial" w:cs="Arial"/>
          <w:b/>
          <w:bCs/>
          <w:color w:val="000000"/>
        </w:rPr>
      </w:pPr>
    </w:p>
    <w:p w14:paraId="2E51EFA9" w14:textId="628E151D" w:rsidR="00A10663" w:rsidRPr="00A10663" w:rsidRDefault="00A10663" w:rsidP="00A10663">
      <w:pPr>
        <w:spacing w:after="0"/>
        <w:jc w:val="both"/>
        <w:rPr>
          <w:rFonts w:ascii="Arial" w:hAnsi="Arial" w:cs="Arial"/>
          <w:color w:val="000000"/>
        </w:rPr>
      </w:pPr>
      <w:r w:rsidRPr="00A10663">
        <w:rPr>
          <w:rFonts w:ascii="Arial" w:hAnsi="Arial" w:cs="Arial"/>
          <w:b/>
          <w:bCs/>
          <w:color w:val="000000"/>
        </w:rPr>
        <w:t>Pension Accrual</w:t>
      </w:r>
    </w:p>
    <w:p w14:paraId="18640209" w14:textId="77777777" w:rsidR="00A10663" w:rsidRPr="00A10663" w:rsidRDefault="00A10663" w:rsidP="00A10663">
      <w:pPr>
        <w:spacing w:after="0"/>
        <w:jc w:val="both"/>
        <w:rPr>
          <w:rFonts w:ascii="Arial" w:hAnsi="Arial" w:cs="Arial"/>
          <w:color w:val="000000"/>
        </w:rPr>
      </w:pPr>
      <w:r w:rsidRPr="00A10663">
        <w:rPr>
          <w:rFonts w:ascii="Arial" w:hAnsi="Arial" w:cs="Arial"/>
          <w:color w:val="000000"/>
        </w:rPr>
        <w:t>A 40-year limit on total service that can be counted towards pension where a person has been a member of more than one pre-existing public service pension scheme (i.e. non-Single Scheme) as per the 2012 Act shall apply. This 40-year limit is provided for in the Public Service Pensions (Single Scheme and Other Provisions) Act 2012.  This may have implications for any appointee who has acquired pension rights in a previous public service employment.</w:t>
      </w:r>
    </w:p>
    <w:p w14:paraId="4FAECC5D" w14:textId="77777777" w:rsidR="00A10663" w:rsidRPr="00A10663" w:rsidRDefault="00A10663" w:rsidP="00A10663">
      <w:pPr>
        <w:spacing w:after="0"/>
        <w:jc w:val="both"/>
        <w:rPr>
          <w:rFonts w:ascii="Arial" w:hAnsi="Arial" w:cs="Arial"/>
          <w:color w:val="000000"/>
        </w:rPr>
      </w:pPr>
    </w:p>
    <w:p w14:paraId="4E6BDB1A" w14:textId="77777777" w:rsidR="00A10663" w:rsidRDefault="00A10663" w:rsidP="00A10663">
      <w:pPr>
        <w:spacing w:after="0"/>
        <w:jc w:val="both"/>
        <w:rPr>
          <w:rFonts w:ascii="Arial" w:hAnsi="Arial" w:cs="Arial"/>
          <w:b/>
        </w:rPr>
      </w:pPr>
    </w:p>
    <w:p w14:paraId="7FE2F55B" w14:textId="73599311" w:rsidR="00A10663" w:rsidRPr="00A10663" w:rsidRDefault="00A10663" w:rsidP="00A10663">
      <w:pPr>
        <w:spacing w:after="0"/>
        <w:jc w:val="both"/>
        <w:rPr>
          <w:rFonts w:ascii="Arial" w:hAnsi="Arial" w:cs="Arial"/>
          <w:b/>
        </w:rPr>
      </w:pPr>
      <w:r w:rsidRPr="00A10663">
        <w:rPr>
          <w:rFonts w:ascii="Arial" w:hAnsi="Arial" w:cs="Arial"/>
          <w:b/>
        </w:rPr>
        <w:t xml:space="preserve">Additional Superannuation Contribution </w:t>
      </w:r>
    </w:p>
    <w:p w14:paraId="40EBA1A4" w14:textId="77777777" w:rsidR="00A10663" w:rsidRPr="00A10663" w:rsidRDefault="00A10663" w:rsidP="00A10663">
      <w:pPr>
        <w:jc w:val="both"/>
        <w:rPr>
          <w:rFonts w:ascii="Arial" w:hAnsi="Arial" w:cs="Arial"/>
        </w:rPr>
      </w:pPr>
      <w:r w:rsidRPr="00A10663">
        <w:rPr>
          <w:rFonts w:ascii="Arial" w:hAnsi="Arial" w:cs="Arial"/>
        </w:rPr>
        <w:t xml:space="preserve">This appointment is subject to the Additional Superannuation Contribution (ASC) in accordance with the Public Service Pay and Pensions Act 2017.  </w:t>
      </w:r>
    </w:p>
    <w:p w14:paraId="2AA4D48A" w14:textId="77777777" w:rsidR="00A10663" w:rsidRPr="00A10663" w:rsidRDefault="00A10663" w:rsidP="00A10663">
      <w:pPr>
        <w:jc w:val="both"/>
        <w:rPr>
          <w:rFonts w:ascii="Arial" w:hAnsi="Arial" w:cs="Arial"/>
        </w:rPr>
      </w:pPr>
      <w:r w:rsidRPr="00A10663">
        <w:rPr>
          <w:rFonts w:ascii="Arial" w:hAnsi="Arial" w:cs="Arial"/>
          <w:b/>
        </w:rPr>
        <w:t>Note:</w:t>
      </w:r>
      <w:r w:rsidRPr="00A10663">
        <w:rPr>
          <w:rFonts w:ascii="Arial" w:hAnsi="Arial" w:cs="Arial"/>
        </w:rPr>
        <w:t xml:space="preserve"> ASC deductions are in addition to any pension contributions (main scheme and spouses’ and children’s contributions) required under the rules of your pension scheme.</w:t>
      </w:r>
    </w:p>
    <w:p w14:paraId="107A824F" w14:textId="77777777" w:rsidR="00A10663" w:rsidRPr="00A10663" w:rsidRDefault="00A10663" w:rsidP="00A10663">
      <w:pPr>
        <w:adjustRightInd w:val="0"/>
        <w:jc w:val="both"/>
        <w:rPr>
          <w:rFonts w:ascii="Arial" w:hAnsi="Arial" w:cs="Arial"/>
          <w:color w:val="000000"/>
        </w:rPr>
      </w:pPr>
      <w:r w:rsidRPr="00A10663">
        <w:rPr>
          <w:rFonts w:ascii="Arial" w:hAnsi="Arial" w:cs="Arial"/>
          <w:color w:val="000000"/>
          <w:lang w:eastAsia="en-IE"/>
        </w:rPr>
        <w:t xml:space="preserve">For further information in relation to the Single Public Service Pension Scheme please see the following website - </w:t>
      </w:r>
      <w:hyperlink r:id="rId19" w:history="1">
        <w:r w:rsidRPr="00A10663">
          <w:rPr>
            <w:rFonts w:ascii="Arial" w:hAnsi="Arial" w:cs="Arial"/>
            <w:color w:val="0563C1" w:themeColor="hyperlink"/>
            <w:u w:val="single"/>
          </w:rPr>
          <w:t>www.singlepensionscheme.gov.ie</w:t>
        </w:r>
      </w:hyperlink>
      <w:r w:rsidRPr="00A10663">
        <w:rPr>
          <w:rFonts w:ascii="Arial" w:hAnsi="Arial" w:cs="Arial"/>
          <w:color w:val="000000"/>
        </w:rPr>
        <w:t>.</w:t>
      </w:r>
    </w:p>
    <w:p w14:paraId="46E5D1D0" w14:textId="77777777" w:rsidR="00A10663" w:rsidRPr="00A10663" w:rsidRDefault="00A10663" w:rsidP="00A10663">
      <w:pPr>
        <w:adjustRightInd w:val="0"/>
        <w:jc w:val="both"/>
        <w:rPr>
          <w:rFonts w:ascii="Arial" w:hAnsi="Arial" w:cs="Arial"/>
          <w:color w:val="000000"/>
        </w:rPr>
      </w:pPr>
    </w:p>
    <w:p w14:paraId="79AEEC7B" w14:textId="77777777" w:rsidR="00A10663" w:rsidRPr="00A10663" w:rsidRDefault="00A10663" w:rsidP="00A10663">
      <w:pPr>
        <w:spacing w:after="0" w:line="240" w:lineRule="auto"/>
        <w:jc w:val="both"/>
        <w:rPr>
          <w:rFonts w:ascii="Arial" w:hAnsi="Arial" w:cs="Arial"/>
          <w:b/>
        </w:rPr>
      </w:pPr>
      <w:r w:rsidRPr="00A10663">
        <w:rPr>
          <w:rFonts w:ascii="Arial" w:hAnsi="Arial" w:cs="Arial"/>
          <w:b/>
        </w:rPr>
        <w:t>Secrecy, Confidentiality and Standards of Behaviour:</w:t>
      </w:r>
      <w:r w:rsidRPr="00A10663">
        <w:rPr>
          <w:rFonts w:ascii="Arial" w:hAnsi="Arial" w:cs="Arial"/>
        </w:rPr>
        <w:t xml:space="preserve"> </w:t>
      </w:r>
      <w:r w:rsidRPr="00A10663">
        <w:rPr>
          <w:rFonts w:ascii="Arial" w:hAnsi="Arial" w:cs="Arial"/>
          <w:b/>
        </w:rPr>
        <w:t>Official Secrecy and Integrity</w:t>
      </w:r>
    </w:p>
    <w:p w14:paraId="46B3154E" w14:textId="77777777" w:rsidR="00A10663" w:rsidRPr="00A10663" w:rsidRDefault="00A10663" w:rsidP="00A10663">
      <w:pPr>
        <w:spacing w:after="0" w:line="240" w:lineRule="auto"/>
        <w:jc w:val="both"/>
        <w:rPr>
          <w:rFonts w:ascii="Arial" w:hAnsi="Arial" w:cs="Arial"/>
        </w:rPr>
      </w:pPr>
      <w:r w:rsidRPr="00A10663">
        <w:rPr>
          <w:rFonts w:ascii="Arial" w:hAnsi="Arial" w:cs="Arial"/>
        </w:rPr>
        <w:t xml:space="preserve">During the term of the probationary contract, an officer will be subject to the Provisions of the Official Secrets Act, 1963, as amended by the Freedom of Information Act 2014.  The officer </w:t>
      </w:r>
      <w:r w:rsidRPr="00A10663">
        <w:rPr>
          <w:rFonts w:ascii="Arial" w:hAnsi="Arial" w:cs="Arial"/>
        </w:rPr>
        <w:lastRenderedPageBreak/>
        <w:t xml:space="preserve">will agree not to disclose to unauthorised third parties any confidential information either during or subsequent to the period of employment.  </w:t>
      </w:r>
    </w:p>
    <w:p w14:paraId="5F453D75" w14:textId="77777777" w:rsidR="00A10663" w:rsidRPr="00A10663" w:rsidRDefault="00A10663" w:rsidP="00A10663">
      <w:pPr>
        <w:spacing w:after="0" w:line="240" w:lineRule="auto"/>
        <w:jc w:val="both"/>
        <w:rPr>
          <w:rFonts w:ascii="Arial" w:hAnsi="Arial" w:cs="Arial"/>
        </w:rPr>
      </w:pPr>
    </w:p>
    <w:p w14:paraId="7E538F76" w14:textId="77777777" w:rsidR="00A10663" w:rsidRPr="00A10663" w:rsidRDefault="00A10663" w:rsidP="00A10663">
      <w:pPr>
        <w:spacing w:after="0" w:line="240" w:lineRule="auto"/>
        <w:jc w:val="both"/>
        <w:rPr>
          <w:rFonts w:ascii="Arial" w:hAnsi="Arial" w:cs="Arial"/>
          <w:b/>
        </w:rPr>
      </w:pPr>
      <w:r w:rsidRPr="00A10663">
        <w:rPr>
          <w:rFonts w:ascii="Arial" w:hAnsi="Arial" w:cs="Arial"/>
          <w:b/>
        </w:rPr>
        <w:t>Civil Service Code of Standards and Behaviour</w:t>
      </w:r>
    </w:p>
    <w:p w14:paraId="66B39987" w14:textId="77777777" w:rsidR="00A10663" w:rsidRPr="00A10663" w:rsidRDefault="00A10663" w:rsidP="00A10663">
      <w:pPr>
        <w:spacing w:after="0" w:line="240" w:lineRule="auto"/>
        <w:jc w:val="both"/>
        <w:rPr>
          <w:rFonts w:ascii="Arial" w:hAnsi="Arial" w:cs="Arial"/>
        </w:rPr>
      </w:pPr>
      <w:r w:rsidRPr="00A10663">
        <w:rPr>
          <w:rFonts w:ascii="Arial" w:hAnsi="Arial" w:cs="Arial"/>
        </w:rPr>
        <w:t>The appointee will be subject to the Civil Service Code of Standards and Behaviour.</w:t>
      </w:r>
    </w:p>
    <w:p w14:paraId="1315AD08" w14:textId="77777777" w:rsidR="00A10663" w:rsidRPr="00A10663" w:rsidRDefault="00A10663" w:rsidP="00A10663">
      <w:pPr>
        <w:spacing w:after="0" w:line="240" w:lineRule="auto"/>
        <w:jc w:val="both"/>
        <w:rPr>
          <w:rFonts w:ascii="Arial" w:hAnsi="Arial" w:cs="Arial"/>
          <w:b/>
        </w:rPr>
      </w:pPr>
    </w:p>
    <w:p w14:paraId="419BCF58" w14:textId="77777777" w:rsidR="00A10663" w:rsidRPr="00A10663" w:rsidRDefault="00A10663" w:rsidP="00A10663">
      <w:pPr>
        <w:spacing w:after="0" w:line="240" w:lineRule="auto"/>
        <w:jc w:val="both"/>
        <w:rPr>
          <w:rFonts w:ascii="Arial" w:hAnsi="Arial" w:cs="Arial"/>
          <w:b/>
        </w:rPr>
      </w:pPr>
      <w:r w:rsidRPr="00A10663">
        <w:rPr>
          <w:rFonts w:ascii="Arial" w:hAnsi="Arial" w:cs="Arial"/>
          <w:b/>
        </w:rPr>
        <w:t>Ethics in Public Office Acts</w:t>
      </w:r>
    </w:p>
    <w:p w14:paraId="116E28BB" w14:textId="77777777" w:rsidR="00A10663" w:rsidRPr="00A10663" w:rsidRDefault="00A10663" w:rsidP="00A10663">
      <w:pPr>
        <w:spacing w:after="0" w:line="240" w:lineRule="auto"/>
        <w:jc w:val="both"/>
        <w:rPr>
          <w:rFonts w:ascii="Arial" w:hAnsi="Arial" w:cs="Arial"/>
        </w:rPr>
      </w:pPr>
      <w:r w:rsidRPr="00A10663">
        <w:rPr>
          <w:rFonts w:ascii="Arial" w:hAnsi="Arial" w:cs="Arial"/>
        </w:rPr>
        <w:t>The Ethics in Public Office Acts will apply, where appropriate, to this appointment.</w:t>
      </w:r>
    </w:p>
    <w:p w14:paraId="4A1D4588" w14:textId="77777777" w:rsidR="00A10663" w:rsidRPr="00A10663" w:rsidRDefault="00A10663" w:rsidP="00A10663">
      <w:pPr>
        <w:spacing w:after="0" w:line="240" w:lineRule="auto"/>
        <w:jc w:val="both"/>
        <w:rPr>
          <w:rFonts w:ascii="Arial" w:hAnsi="Arial" w:cs="Arial"/>
        </w:rPr>
      </w:pPr>
    </w:p>
    <w:p w14:paraId="600143B4" w14:textId="77777777" w:rsidR="00A10663" w:rsidRPr="00A10663" w:rsidRDefault="00A10663" w:rsidP="00A10663">
      <w:pPr>
        <w:spacing w:after="0" w:line="240" w:lineRule="auto"/>
        <w:jc w:val="both"/>
        <w:rPr>
          <w:rFonts w:ascii="Arial" w:hAnsi="Arial" w:cs="Arial"/>
          <w:b/>
        </w:rPr>
      </w:pPr>
      <w:r w:rsidRPr="00A10663">
        <w:rPr>
          <w:rFonts w:ascii="Arial" w:hAnsi="Arial" w:cs="Arial"/>
          <w:b/>
        </w:rPr>
        <w:t>Prior approval of publications</w:t>
      </w:r>
    </w:p>
    <w:p w14:paraId="2B8F2D4E" w14:textId="77777777" w:rsidR="00A10663" w:rsidRPr="00A10663" w:rsidRDefault="00A10663" w:rsidP="00A10663">
      <w:pPr>
        <w:spacing w:after="0" w:line="240" w:lineRule="auto"/>
        <w:jc w:val="both"/>
        <w:rPr>
          <w:rFonts w:ascii="Arial" w:hAnsi="Arial" w:cs="Arial"/>
          <w:b/>
        </w:rPr>
      </w:pPr>
      <w:r w:rsidRPr="00A10663">
        <w:rPr>
          <w:rFonts w:ascii="Arial" w:hAnsi="Arial" w:cs="Arial"/>
        </w:rPr>
        <w:t xml:space="preserve">An officer will agree not to publish material related to his or her official duties without prior approval by the Chairperson of the Authority or by another appropriate authorised officer.  </w:t>
      </w:r>
    </w:p>
    <w:p w14:paraId="2EC9C5CE" w14:textId="77777777" w:rsidR="00A10663" w:rsidRPr="00A10663" w:rsidRDefault="00A10663" w:rsidP="00A10663">
      <w:pPr>
        <w:spacing w:after="0" w:line="240" w:lineRule="auto"/>
        <w:jc w:val="both"/>
        <w:rPr>
          <w:rFonts w:ascii="Arial" w:hAnsi="Arial" w:cs="Arial"/>
          <w:b/>
        </w:rPr>
      </w:pPr>
    </w:p>
    <w:p w14:paraId="0DB639B8" w14:textId="77777777" w:rsidR="00A10663" w:rsidRPr="00A10663" w:rsidRDefault="00A10663" w:rsidP="00A10663">
      <w:pPr>
        <w:spacing w:after="0" w:line="240" w:lineRule="auto"/>
        <w:jc w:val="both"/>
        <w:rPr>
          <w:rFonts w:ascii="Arial" w:hAnsi="Arial" w:cs="Arial"/>
          <w:b/>
        </w:rPr>
      </w:pPr>
      <w:r w:rsidRPr="00A10663">
        <w:rPr>
          <w:rFonts w:ascii="Arial" w:hAnsi="Arial" w:cs="Arial"/>
          <w:b/>
        </w:rPr>
        <w:t>Political Activity</w:t>
      </w:r>
    </w:p>
    <w:p w14:paraId="22D0FF11" w14:textId="77777777" w:rsidR="00A10663" w:rsidRPr="00A10663" w:rsidRDefault="00A10663" w:rsidP="00A10663">
      <w:pPr>
        <w:spacing w:after="0" w:line="240" w:lineRule="auto"/>
        <w:jc w:val="both"/>
        <w:rPr>
          <w:rFonts w:ascii="Arial" w:hAnsi="Arial" w:cs="Arial"/>
        </w:rPr>
      </w:pPr>
      <w:r w:rsidRPr="00A10663">
        <w:rPr>
          <w:rFonts w:ascii="Arial" w:hAnsi="Arial" w:cs="Arial"/>
        </w:rPr>
        <w:t xml:space="preserve">During the term of </w:t>
      </w:r>
      <w:proofErr w:type="gramStart"/>
      <w:r w:rsidRPr="00A10663">
        <w:rPr>
          <w:rFonts w:ascii="Arial" w:hAnsi="Arial" w:cs="Arial"/>
        </w:rPr>
        <w:t>employment</w:t>
      </w:r>
      <w:proofErr w:type="gramEnd"/>
      <w:r w:rsidRPr="00A10663">
        <w:rPr>
          <w:rFonts w:ascii="Arial" w:hAnsi="Arial" w:cs="Arial"/>
        </w:rPr>
        <w:t xml:space="preserve"> the officer will be subject to the rules governing public servants and politics.</w:t>
      </w:r>
    </w:p>
    <w:p w14:paraId="46D603FF" w14:textId="77777777" w:rsidR="00A10663" w:rsidRPr="00A10663" w:rsidRDefault="00A10663" w:rsidP="00A10663">
      <w:pPr>
        <w:spacing w:after="0" w:line="240" w:lineRule="auto"/>
        <w:jc w:val="both"/>
        <w:rPr>
          <w:rFonts w:ascii="Arial" w:hAnsi="Arial" w:cs="Arial"/>
        </w:rPr>
      </w:pPr>
    </w:p>
    <w:p w14:paraId="1B6418CB" w14:textId="77777777" w:rsidR="00A10663" w:rsidRPr="00A10663" w:rsidRDefault="00A10663" w:rsidP="00A1066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A10663">
        <w:rPr>
          <w:rFonts w:ascii="Arial" w:hAnsi="Arial" w:cs="Arial"/>
        </w:rPr>
        <w:t xml:space="preserve">All circulars are available on the website </w:t>
      </w:r>
      <w:hyperlink r:id="rId20" w:history="1">
        <w:r w:rsidRPr="00A10663">
          <w:rPr>
            <w:rFonts w:ascii="Arial" w:hAnsi="Arial" w:cs="Arial"/>
            <w:color w:val="0563C1" w:themeColor="hyperlink"/>
            <w:u w:val="single"/>
          </w:rPr>
          <w:t>www.circulars.gov.ie</w:t>
        </w:r>
      </w:hyperlink>
      <w:r w:rsidRPr="00A10663">
        <w:rPr>
          <w:rFonts w:ascii="Arial" w:hAnsi="Arial" w:cs="Arial"/>
        </w:rPr>
        <w:t xml:space="preserve"> or from the Personnel Section.</w:t>
      </w:r>
    </w:p>
    <w:p w14:paraId="6A17DE56" w14:textId="77777777" w:rsidR="00A10663" w:rsidRPr="00A10663" w:rsidRDefault="00A10663" w:rsidP="00A10663">
      <w:pPr>
        <w:spacing w:after="0" w:line="240" w:lineRule="auto"/>
        <w:jc w:val="both"/>
        <w:rPr>
          <w:rFonts w:ascii="Arial" w:hAnsi="Arial" w:cs="Arial"/>
        </w:rPr>
      </w:pPr>
    </w:p>
    <w:p w14:paraId="30B98B18" w14:textId="77777777" w:rsidR="00A10663" w:rsidRPr="00A10663" w:rsidRDefault="00A10663" w:rsidP="00A10663">
      <w:pPr>
        <w:spacing w:after="0" w:line="240" w:lineRule="auto"/>
        <w:jc w:val="center"/>
        <w:rPr>
          <w:rFonts w:ascii="Arial" w:hAnsi="Arial" w:cs="Arial"/>
          <w:b/>
          <w:bCs/>
        </w:rPr>
      </w:pPr>
    </w:p>
    <w:p w14:paraId="5919E93D" w14:textId="77777777" w:rsidR="00A10663" w:rsidRPr="00A10663" w:rsidRDefault="00A10663" w:rsidP="00A10663">
      <w:pPr>
        <w:spacing w:after="0" w:line="240" w:lineRule="auto"/>
        <w:jc w:val="center"/>
        <w:rPr>
          <w:rFonts w:ascii="Arial" w:hAnsi="Arial" w:cs="Arial"/>
          <w:b/>
          <w:bCs/>
        </w:rPr>
      </w:pPr>
    </w:p>
    <w:p w14:paraId="5215BAFA" w14:textId="77777777" w:rsidR="00A10663" w:rsidRPr="00A10663" w:rsidRDefault="00A10663" w:rsidP="00A10663">
      <w:pPr>
        <w:spacing w:after="0" w:line="240" w:lineRule="auto"/>
        <w:jc w:val="center"/>
        <w:rPr>
          <w:rFonts w:ascii="Arial" w:hAnsi="Arial" w:cs="Arial"/>
          <w:b/>
          <w:bCs/>
        </w:rPr>
      </w:pPr>
      <w:r w:rsidRPr="00A10663">
        <w:rPr>
          <w:rFonts w:ascii="Arial" w:hAnsi="Arial" w:cs="Arial"/>
          <w:b/>
          <w:bCs/>
        </w:rPr>
        <w:t>Important Notice</w:t>
      </w:r>
    </w:p>
    <w:p w14:paraId="26B2DF4A" w14:textId="77777777" w:rsidR="00A10663" w:rsidRPr="00A10663" w:rsidRDefault="00A10663" w:rsidP="00A10663">
      <w:pPr>
        <w:spacing w:after="0" w:line="240" w:lineRule="auto"/>
        <w:jc w:val="both"/>
        <w:rPr>
          <w:rFonts w:ascii="Arial" w:hAnsi="Arial" w:cs="Arial"/>
          <w:u w:val="single"/>
        </w:rPr>
      </w:pPr>
    </w:p>
    <w:p w14:paraId="372CE4E3" w14:textId="77777777" w:rsidR="00A10663" w:rsidRPr="00A10663" w:rsidRDefault="00A10663" w:rsidP="00A10663">
      <w:pPr>
        <w:ind w:right="384"/>
        <w:rPr>
          <w:rFonts w:ascii="Arial" w:eastAsia="Calibri" w:hAnsi="Arial" w:cs="Arial"/>
          <w:b/>
        </w:rPr>
      </w:pPr>
      <w:r w:rsidRPr="00A10663">
        <w:rPr>
          <w:rFonts w:ascii="Arial" w:eastAsia="Calibri" w:hAnsi="Arial" w:cs="Arial"/>
          <w:b/>
          <w:spacing w:val="1"/>
        </w:rPr>
        <w:t>Th</w:t>
      </w:r>
      <w:r w:rsidRPr="00A10663">
        <w:rPr>
          <w:rFonts w:ascii="Arial" w:eastAsia="Calibri" w:hAnsi="Arial" w:cs="Arial"/>
          <w:b/>
        </w:rPr>
        <w:t>e</w:t>
      </w:r>
      <w:r w:rsidRPr="00A10663">
        <w:rPr>
          <w:rFonts w:ascii="Arial" w:eastAsia="Calibri" w:hAnsi="Arial" w:cs="Arial"/>
          <w:b/>
          <w:spacing w:val="1"/>
        </w:rPr>
        <w:t xml:space="preserve"> </w:t>
      </w:r>
      <w:r w:rsidRPr="00A10663">
        <w:rPr>
          <w:rFonts w:ascii="Arial" w:eastAsia="Calibri" w:hAnsi="Arial" w:cs="Arial"/>
          <w:b/>
          <w:spacing w:val="-2"/>
        </w:rPr>
        <w:t>a</w:t>
      </w:r>
      <w:r w:rsidRPr="00A10663">
        <w:rPr>
          <w:rFonts w:ascii="Arial" w:eastAsia="Calibri" w:hAnsi="Arial" w:cs="Arial"/>
          <w:b/>
          <w:spacing w:val="1"/>
        </w:rPr>
        <w:t>bo</w:t>
      </w:r>
      <w:r w:rsidRPr="00A10663">
        <w:rPr>
          <w:rFonts w:ascii="Arial" w:eastAsia="Calibri" w:hAnsi="Arial" w:cs="Arial"/>
          <w:b/>
        </w:rPr>
        <w:t>ve</w:t>
      </w:r>
      <w:r w:rsidRPr="00A10663">
        <w:rPr>
          <w:rFonts w:ascii="Arial" w:eastAsia="Calibri" w:hAnsi="Arial" w:cs="Arial"/>
          <w:b/>
          <w:spacing w:val="-1"/>
        </w:rPr>
        <w:t xml:space="preserve"> </w:t>
      </w:r>
      <w:r w:rsidRPr="00A10663">
        <w:rPr>
          <w:rFonts w:ascii="Arial" w:eastAsia="Calibri" w:hAnsi="Arial" w:cs="Arial"/>
          <w:b/>
        </w:rPr>
        <w:t>r</w:t>
      </w:r>
      <w:r w:rsidRPr="00A10663">
        <w:rPr>
          <w:rFonts w:ascii="Arial" w:eastAsia="Calibri" w:hAnsi="Arial" w:cs="Arial"/>
          <w:b/>
          <w:spacing w:val="1"/>
        </w:rPr>
        <w:t>e</w:t>
      </w:r>
      <w:r w:rsidRPr="00A10663">
        <w:rPr>
          <w:rFonts w:ascii="Arial" w:eastAsia="Calibri" w:hAnsi="Arial" w:cs="Arial"/>
          <w:b/>
          <w:spacing w:val="-1"/>
        </w:rPr>
        <w:t>p</w:t>
      </w:r>
      <w:r w:rsidRPr="00A10663">
        <w:rPr>
          <w:rFonts w:ascii="Arial" w:eastAsia="Calibri" w:hAnsi="Arial" w:cs="Arial"/>
          <w:b/>
        </w:rPr>
        <w:t>r</w:t>
      </w:r>
      <w:r w:rsidRPr="00A10663">
        <w:rPr>
          <w:rFonts w:ascii="Arial" w:eastAsia="Calibri" w:hAnsi="Arial" w:cs="Arial"/>
          <w:b/>
          <w:spacing w:val="1"/>
        </w:rPr>
        <w:t>e</w:t>
      </w:r>
      <w:r w:rsidRPr="00A10663">
        <w:rPr>
          <w:rFonts w:ascii="Arial" w:eastAsia="Calibri" w:hAnsi="Arial" w:cs="Arial"/>
          <w:b/>
        </w:rPr>
        <w:t>s</w:t>
      </w:r>
      <w:r w:rsidRPr="00A10663">
        <w:rPr>
          <w:rFonts w:ascii="Arial" w:eastAsia="Calibri" w:hAnsi="Arial" w:cs="Arial"/>
          <w:b/>
          <w:spacing w:val="1"/>
        </w:rPr>
        <w:t>e</w:t>
      </w:r>
      <w:r w:rsidRPr="00A10663">
        <w:rPr>
          <w:rFonts w:ascii="Arial" w:eastAsia="Calibri" w:hAnsi="Arial" w:cs="Arial"/>
          <w:b/>
          <w:spacing w:val="-1"/>
        </w:rPr>
        <w:t>n</w:t>
      </w:r>
      <w:r w:rsidRPr="00A10663">
        <w:rPr>
          <w:rFonts w:ascii="Arial" w:eastAsia="Calibri" w:hAnsi="Arial" w:cs="Arial"/>
          <w:b/>
          <w:spacing w:val="1"/>
        </w:rPr>
        <w:t>t</w:t>
      </w:r>
      <w:r w:rsidRPr="00A10663">
        <w:rPr>
          <w:rFonts w:ascii="Arial" w:eastAsia="Calibri" w:hAnsi="Arial" w:cs="Arial"/>
          <w:b/>
        </w:rPr>
        <w:t>s</w:t>
      </w:r>
      <w:r w:rsidRPr="00A10663">
        <w:rPr>
          <w:rFonts w:ascii="Arial" w:eastAsia="Calibri" w:hAnsi="Arial" w:cs="Arial"/>
          <w:b/>
          <w:spacing w:val="-2"/>
        </w:rPr>
        <w:t xml:space="preserve"> </w:t>
      </w:r>
      <w:r w:rsidRPr="00A10663">
        <w:rPr>
          <w:rFonts w:ascii="Arial" w:eastAsia="Calibri" w:hAnsi="Arial" w:cs="Arial"/>
          <w:b/>
          <w:spacing w:val="1"/>
        </w:rPr>
        <w:t>t</w:t>
      </w:r>
      <w:r w:rsidRPr="00A10663">
        <w:rPr>
          <w:rFonts w:ascii="Arial" w:eastAsia="Calibri" w:hAnsi="Arial" w:cs="Arial"/>
          <w:b/>
          <w:spacing w:val="-1"/>
        </w:rPr>
        <w:t>h</w:t>
      </w:r>
      <w:r w:rsidRPr="00A10663">
        <w:rPr>
          <w:rFonts w:ascii="Arial" w:eastAsia="Calibri" w:hAnsi="Arial" w:cs="Arial"/>
          <w:b/>
        </w:rPr>
        <w:t>e</w:t>
      </w:r>
      <w:r w:rsidRPr="00A10663">
        <w:rPr>
          <w:rFonts w:ascii="Arial" w:eastAsia="Calibri" w:hAnsi="Arial" w:cs="Arial"/>
          <w:b/>
          <w:spacing w:val="2"/>
        </w:rPr>
        <w:t xml:space="preserve"> </w:t>
      </w:r>
      <w:r w:rsidRPr="00A10663">
        <w:rPr>
          <w:rFonts w:ascii="Arial" w:eastAsia="Calibri" w:hAnsi="Arial" w:cs="Arial"/>
          <w:b/>
          <w:spacing w:val="1"/>
        </w:rPr>
        <w:t>p</w:t>
      </w:r>
      <w:r w:rsidRPr="00A10663">
        <w:rPr>
          <w:rFonts w:ascii="Arial" w:eastAsia="Calibri" w:hAnsi="Arial" w:cs="Arial"/>
          <w:b/>
        </w:rPr>
        <w:t>r</w:t>
      </w:r>
      <w:r w:rsidRPr="00A10663">
        <w:rPr>
          <w:rFonts w:ascii="Arial" w:eastAsia="Calibri" w:hAnsi="Arial" w:cs="Arial"/>
          <w:b/>
          <w:spacing w:val="-2"/>
        </w:rPr>
        <w:t>i</w:t>
      </w:r>
      <w:r w:rsidRPr="00A10663">
        <w:rPr>
          <w:rFonts w:ascii="Arial" w:eastAsia="Calibri" w:hAnsi="Arial" w:cs="Arial"/>
          <w:b/>
          <w:spacing w:val="1"/>
        </w:rPr>
        <w:t>n</w:t>
      </w:r>
      <w:r w:rsidRPr="00A10663">
        <w:rPr>
          <w:rFonts w:ascii="Arial" w:eastAsia="Calibri" w:hAnsi="Arial" w:cs="Arial"/>
          <w:b/>
          <w:spacing w:val="-1"/>
        </w:rPr>
        <w:t>c</w:t>
      </w:r>
      <w:r w:rsidRPr="00A10663">
        <w:rPr>
          <w:rFonts w:ascii="Arial" w:eastAsia="Calibri" w:hAnsi="Arial" w:cs="Arial"/>
          <w:b/>
        </w:rPr>
        <w:t>i</w:t>
      </w:r>
      <w:r w:rsidRPr="00A10663">
        <w:rPr>
          <w:rFonts w:ascii="Arial" w:eastAsia="Calibri" w:hAnsi="Arial" w:cs="Arial"/>
          <w:b/>
          <w:spacing w:val="1"/>
        </w:rPr>
        <w:t>p</w:t>
      </w:r>
      <w:r w:rsidRPr="00A10663">
        <w:rPr>
          <w:rFonts w:ascii="Arial" w:eastAsia="Calibri" w:hAnsi="Arial" w:cs="Arial"/>
          <w:b/>
        </w:rPr>
        <w:t>al</w:t>
      </w:r>
      <w:r w:rsidRPr="00A10663">
        <w:rPr>
          <w:rFonts w:ascii="Arial" w:eastAsia="Calibri" w:hAnsi="Arial" w:cs="Arial"/>
          <w:b/>
          <w:spacing w:val="1"/>
        </w:rPr>
        <w:t xml:space="preserve"> </w:t>
      </w:r>
      <w:r w:rsidRPr="00A10663">
        <w:rPr>
          <w:rFonts w:ascii="Arial" w:eastAsia="Calibri" w:hAnsi="Arial" w:cs="Arial"/>
          <w:b/>
          <w:spacing w:val="-1"/>
        </w:rPr>
        <w:t>c</w:t>
      </w:r>
      <w:r w:rsidRPr="00A10663">
        <w:rPr>
          <w:rFonts w:ascii="Arial" w:eastAsia="Calibri" w:hAnsi="Arial" w:cs="Arial"/>
          <w:b/>
          <w:spacing w:val="-2"/>
        </w:rPr>
        <w:t>o</w:t>
      </w:r>
      <w:r w:rsidRPr="00A10663">
        <w:rPr>
          <w:rFonts w:ascii="Arial" w:eastAsia="Calibri" w:hAnsi="Arial" w:cs="Arial"/>
          <w:b/>
          <w:spacing w:val="1"/>
        </w:rPr>
        <w:t>nd</w:t>
      </w:r>
      <w:r w:rsidRPr="00A10663">
        <w:rPr>
          <w:rFonts w:ascii="Arial" w:eastAsia="Calibri" w:hAnsi="Arial" w:cs="Arial"/>
          <w:b/>
          <w:spacing w:val="-2"/>
        </w:rPr>
        <w:t>i</w:t>
      </w:r>
      <w:r w:rsidRPr="00A10663">
        <w:rPr>
          <w:rFonts w:ascii="Arial" w:eastAsia="Calibri" w:hAnsi="Arial" w:cs="Arial"/>
          <w:b/>
          <w:spacing w:val="1"/>
        </w:rPr>
        <w:t>t</w:t>
      </w:r>
      <w:r w:rsidRPr="00A10663">
        <w:rPr>
          <w:rFonts w:ascii="Arial" w:eastAsia="Calibri" w:hAnsi="Arial" w:cs="Arial"/>
          <w:b/>
        </w:rPr>
        <w:t>i</w:t>
      </w:r>
      <w:r w:rsidRPr="00A10663">
        <w:rPr>
          <w:rFonts w:ascii="Arial" w:eastAsia="Calibri" w:hAnsi="Arial" w:cs="Arial"/>
          <w:b/>
          <w:spacing w:val="-2"/>
        </w:rPr>
        <w:t>o</w:t>
      </w:r>
      <w:r w:rsidRPr="00A10663">
        <w:rPr>
          <w:rFonts w:ascii="Arial" w:eastAsia="Calibri" w:hAnsi="Arial" w:cs="Arial"/>
          <w:b/>
          <w:spacing w:val="1"/>
        </w:rPr>
        <w:t>n</w:t>
      </w:r>
      <w:r w:rsidRPr="00A10663">
        <w:rPr>
          <w:rFonts w:ascii="Arial" w:eastAsia="Calibri" w:hAnsi="Arial" w:cs="Arial"/>
          <w:b/>
        </w:rPr>
        <w:t>s</w:t>
      </w:r>
      <w:r w:rsidRPr="00A10663">
        <w:rPr>
          <w:rFonts w:ascii="Arial" w:eastAsia="Calibri" w:hAnsi="Arial" w:cs="Arial"/>
          <w:b/>
          <w:spacing w:val="1"/>
        </w:rPr>
        <w:t xml:space="preserve"> </w:t>
      </w:r>
      <w:r w:rsidRPr="00A10663">
        <w:rPr>
          <w:rFonts w:ascii="Arial" w:eastAsia="Calibri" w:hAnsi="Arial" w:cs="Arial"/>
          <w:b/>
          <w:spacing w:val="-2"/>
        </w:rPr>
        <w:t>o</w:t>
      </w:r>
      <w:r w:rsidRPr="00A10663">
        <w:rPr>
          <w:rFonts w:ascii="Arial" w:eastAsia="Calibri" w:hAnsi="Arial" w:cs="Arial"/>
          <w:b/>
        </w:rPr>
        <w:t>f s</w:t>
      </w:r>
      <w:r w:rsidRPr="00A10663">
        <w:rPr>
          <w:rFonts w:ascii="Arial" w:eastAsia="Calibri" w:hAnsi="Arial" w:cs="Arial"/>
          <w:b/>
          <w:spacing w:val="1"/>
        </w:rPr>
        <w:t>e</w:t>
      </w:r>
      <w:r w:rsidRPr="00A10663">
        <w:rPr>
          <w:rFonts w:ascii="Arial" w:eastAsia="Calibri" w:hAnsi="Arial" w:cs="Arial"/>
          <w:b/>
        </w:rPr>
        <w:t>rvi</w:t>
      </w:r>
      <w:r w:rsidRPr="00A10663">
        <w:rPr>
          <w:rFonts w:ascii="Arial" w:eastAsia="Calibri" w:hAnsi="Arial" w:cs="Arial"/>
          <w:b/>
          <w:spacing w:val="-1"/>
        </w:rPr>
        <w:t>c</w:t>
      </w:r>
      <w:r w:rsidRPr="00A10663">
        <w:rPr>
          <w:rFonts w:ascii="Arial" w:eastAsia="Calibri" w:hAnsi="Arial" w:cs="Arial"/>
          <w:b/>
        </w:rPr>
        <w:t>e</w:t>
      </w:r>
      <w:r w:rsidRPr="00A10663">
        <w:rPr>
          <w:rFonts w:ascii="Arial" w:eastAsia="Calibri" w:hAnsi="Arial" w:cs="Arial"/>
          <w:b/>
          <w:spacing w:val="2"/>
        </w:rPr>
        <w:t xml:space="preserve"> </w:t>
      </w:r>
      <w:r w:rsidRPr="00A10663">
        <w:rPr>
          <w:rFonts w:ascii="Arial" w:eastAsia="Calibri" w:hAnsi="Arial" w:cs="Arial"/>
          <w:b/>
        </w:rPr>
        <w:t>a</w:t>
      </w:r>
      <w:r w:rsidRPr="00A10663">
        <w:rPr>
          <w:rFonts w:ascii="Arial" w:eastAsia="Calibri" w:hAnsi="Arial" w:cs="Arial"/>
          <w:b/>
          <w:spacing w:val="1"/>
        </w:rPr>
        <w:t>n</w:t>
      </w:r>
      <w:r w:rsidRPr="00A10663">
        <w:rPr>
          <w:rFonts w:ascii="Arial" w:eastAsia="Calibri" w:hAnsi="Arial" w:cs="Arial"/>
          <w:b/>
        </w:rPr>
        <w:t>d is</w:t>
      </w:r>
      <w:r w:rsidRPr="00A10663">
        <w:rPr>
          <w:rFonts w:ascii="Arial" w:eastAsia="Calibri" w:hAnsi="Arial" w:cs="Arial"/>
          <w:b/>
          <w:spacing w:val="-2"/>
        </w:rPr>
        <w:t xml:space="preserve"> </w:t>
      </w:r>
      <w:r w:rsidRPr="00A10663">
        <w:rPr>
          <w:rFonts w:ascii="Arial" w:eastAsia="Calibri" w:hAnsi="Arial" w:cs="Arial"/>
          <w:b/>
          <w:spacing w:val="1"/>
        </w:rPr>
        <w:t>no</w:t>
      </w:r>
      <w:r w:rsidRPr="00A10663">
        <w:rPr>
          <w:rFonts w:ascii="Arial" w:eastAsia="Calibri" w:hAnsi="Arial" w:cs="Arial"/>
          <w:b/>
        </w:rPr>
        <w:t>t i</w:t>
      </w:r>
      <w:r w:rsidRPr="00A10663">
        <w:rPr>
          <w:rFonts w:ascii="Arial" w:eastAsia="Calibri" w:hAnsi="Arial" w:cs="Arial"/>
          <w:b/>
          <w:spacing w:val="-1"/>
        </w:rPr>
        <w:t>n</w:t>
      </w:r>
      <w:r w:rsidRPr="00A10663">
        <w:rPr>
          <w:rFonts w:ascii="Arial" w:eastAsia="Calibri" w:hAnsi="Arial" w:cs="Arial"/>
          <w:b/>
          <w:spacing w:val="1"/>
        </w:rPr>
        <w:t>t</w:t>
      </w:r>
      <w:r w:rsidRPr="00A10663">
        <w:rPr>
          <w:rFonts w:ascii="Arial" w:eastAsia="Calibri" w:hAnsi="Arial" w:cs="Arial"/>
          <w:b/>
          <w:spacing w:val="-2"/>
        </w:rPr>
        <w:t>e</w:t>
      </w:r>
      <w:r w:rsidRPr="00A10663">
        <w:rPr>
          <w:rFonts w:ascii="Arial" w:eastAsia="Calibri" w:hAnsi="Arial" w:cs="Arial"/>
          <w:b/>
          <w:spacing w:val="1"/>
        </w:rPr>
        <w:t>n</w:t>
      </w:r>
      <w:r w:rsidRPr="00A10663">
        <w:rPr>
          <w:rFonts w:ascii="Arial" w:eastAsia="Calibri" w:hAnsi="Arial" w:cs="Arial"/>
          <w:b/>
          <w:spacing w:val="-1"/>
        </w:rPr>
        <w:t>d</w:t>
      </w:r>
      <w:r w:rsidRPr="00A10663">
        <w:rPr>
          <w:rFonts w:ascii="Arial" w:eastAsia="Calibri" w:hAnsi="Arial" w:cs="Arial"/>
          <w:b/>
          <w:spacing w:val="1"/>
        </w:rPr>
        <w:t>e</w:t>
      </w:r>
      <w:r w:rsidRPr="00A10663">
        <w:rPr>
          <w:rFonts w:ascii="Arial" w:eastAsia="Calibri" w:hAnsi="Arial" w:cs="Arial"/>
          <w:b/>
        </w:rPr>
        <w:t xml:space="preserve">d </w:t>
      </w:r>
      <w:r w:rsidRPr="00A10663">
        <w:rPr>
          <w:rFonts w:ascii="Arial" w:eastAsia="Calibri" w:hAnsi="Arial" w:cs="Arial"/>
          <w:b/>
          <w:spacing w:val="1"/>
        </w:rPr>
        <w:t>t</w:t>
      </w:r>
      <w:r w:rsidRPr="00A10663">
        <w:rPr>
          <w:rFonts w:ascii="Arial" w:eastAsia="Calibri" w:hAnsi="Arial" w:cs="Arial"/>
          <w:b/>
        </w:rPr>
        <w:t>o</w:t>
      </w:r>
      <w:r w:rsidRPr="00A10663">
        <w:rPr>
          <w:rFonts w:ascii="Arial" w:eastAsia="Calibri" w:hAnsi="Arial" w:cs="Arial"/>
          <w:b/>
          <w:spacing w:val="-1"/>
        </w:rPr>
        <w:t xml:space="preserve"> </w:t>
      </w:r>
      <w:r w:rsidRPr="00A10663">
        <w:rPr>
          <w:rFonts w:ascii="Arial" w:eastAsia="Calibri" w:hAnsi="Arial" w:cs="Arial"/>
          <w:b/>
          <w:spacing w:val="1"/>
        </w:rPr>
        <w:t>b</w:t>
      </w:r>
      <w:r w:rsidRPr="00A10663">
        <w:rPr>
          <w:rFonts w:ascii="Arial" w:eastAsia="Calibri" w:hAnsi="Arial" w:cs="Arial"/>
          <w:b/>
        </w:rPr>
        <w:t>e</w:t>
      </w:r>
      <w:r w:rsidRPr="00A10663">
        <w:rPr>
          <w:rFonts w:ascii="Arial" w:eastAsia="Calibri" w:hAnsi="Arial" w:cs="Arial"/>
          <w:b/>
          <w:spacing w:val="-1"/>
        </w:rPr>
        <w:t xml:space="preserve"> </w:t>
      </w:r>
      <w:r w:rsidRPr="00A10663">
        <w:rPr>
          <w:rFonts w:ascii="Arial" w:eastAsia="Calibri" w:hAnsi="Arial" w:cs="Arial"/>
          <w:b/>
          <w:spacing w:val="1"/>
        </w:rPr>
        <w:t>t</w:t>
      </w:r>
      <w:r w:rsidRPr="00A10663">
        <w:rPr>
          <w:rFonts w:ascii="Arial" w:eastAsia="Calibri" w:hAnsi="Arial" w:cs="Arial"/>
          <w:b/>
          <w:spacing w:val="-1"/>
        </w:rPr>
        <w:t>h</w:t>
      </w:r>
      <w:r w:rsidRPr="00A10663">
        <w:rPr>
          <w:rFonts w:ascii="Arial" w:eastAsia="Calibri" w:hAnsi="Arial" w:cs="Arial"/>
          <w:b/>
        </w:rPr>
        <w:t xml:space="preserve">e </w:t>
      </w:r>
      <w:r w:rsidRPr="00A10663">
        <w:rPr>
          <w:rFonts w:ascii="Arial" w:eastAsia="Calibri" w:hAnsi="Arial" w:cs="Arial"/>
          <w:b/>
          <w:spacing w:val="-1"/>
        </w:rPr>
        <w:t>c</w:t>
      </w:r>
      <w:r w:rsidRPr="00A10663">
        <w:rPr>
          <w:rFonts w:ascii="Arial" w:eastAsia="Calibri" w:hAnsi="Arial" w:cs="Arial"/>
          <w:b/>
          <w:spacing w:val="1"/>
        </w:rPr>
        <w:t>o</w:t>
      </w:r>
      <w:r w:rsidRPr="00A10663">
        <w:rPr>
          <w:rFonts w:ascii="Arial" w:eastAsia="Calibri" w:hAnsi="Arial" w:cs="Arial"/>
          <w:b/>
        </w:rPr>
        <w:t>m</w:t>
      </w:r>
      <w:r w:rsidRPr="00A10663">
        <w:rPr>
          <w:rFonts w:ascii="Arial" w:eastAsia="Calibri" w:hAnsi="Arial" w:cs="Arial"/>
          <w:b/>
          <w:spacing w:val="1"/>
        </w:rPr>
        <w:t>p</w:t>
      </w:r>
      <w:r w:rsidRPr="00A10663">
        <w:rPr>
          <w:rFonts w:ascii="Arial" w:eastAsia="Calibri" w:hAnsi="Arial" w:cs="Arial"/>
          <w:b/>
        </w:rPr>
        <w:t>r</w:t>
      </w:r>
      <w:r w:rsidRPr="00A10663">
        <w:rPr>
          <w:rFonts w:ascii="Arial" w:eastAsia="Calibri" w:hAnsi="Arial" w:cs="Arial"/>
          <w:b/>
          <w:spacing w:val="1"/>
        </w:rPr>
        <w:t>e</w:t>
      </w:r>
      <w:r w:rsidRPr="00A10663">
        <w:rPr>
          <w:rFonts w:ascii="Arial" w:eastAsia="Calibri" w:hAnsi="Arial" w:cs="Arial"/>
          <w:b/>
          <w:spacing w:val="-1"/>
        </w:rPr>
        <w:t>h</w:t>
      </w:r>
      <w:r w:rsidRPr="00A10663">
        <w:rPr>
          <w:rFonts w:ascii="Arial" w:eastAsia="Calibri" w:hAnsi="Arial" w:cs="Arial"/>
          <w:b/>
          <w:spacing w:val="1"/>
        </w:rPr>
        <w:t>en</w:t>
      </w:r>
      <w:r w:rsidRPr="00A10663">
        <w:rPr>
          <w:rFonts w:ascii="Arial" w:eastAsia="Calibri" w:hAnsi="Arial" w:cs="Arial"/>
          <w:b/>
        </w:rPr>
        <w:t>si</w:t>
      </w:r>
      <w:r w:rsidRPr="00A10663">
        <w:rPr>
          <w:rFonts w:ascii="Arial" w:eastAsia="Calibri" w:hAnsi="Arial" w:cs="Arial"/>
          <w:b/>
          <w:spacing w:val="-1"/>
        </w:rPr>
        <w:t>v</w:t>
      </w:r>
      <w:r w:rsidRPr="00A10663">
        <w:rPr>
          <w:rFonts w:ascii="Arial" w:eastAsia="Calibri" w:hAnsi="Arial" w:cs="Arial"/>
          <w:b/>
        </w:rPr>
        <w:t>e</w:t>
      </w:r>
      <w:r w:rsidRPr="00A10663">
        <w:rPr>
          <w:rFonts w:ascii="Arial" w:eastAsia="Calibri" w:hAnsi="Arial" w:cs="Arial"/>
          <w:b/>
          <w:spacing w:val="-1"/>
        </w:rPr>
        <w:t xml:space="preserve"> </w:t>
      </w:r>
      <w:r w:rsidRPr="00A10663">
        <w:rPr>
          <w:rFonts w:ascii="Arial" w:eastAsia="Calibri" w:hAnsi="Arial" w:cs="Arial"/>
          <w:b/>
        </w:rPr>
        <w:t>li</w:t>
      </w:r>
      <w:r w:rsidRPr="00A10663">
        <w:rPr>
          <w:rFonts w:ascii="Arial" w:eastAsia="Calibri" w:hAnsi="Arial" w:cs="Arial"/>
          <w:b/>
          <w:spacing w:val="-1"/>
        </w:rPr>
        <w:t>s</w:t>
      </w:r>
      <w:r w:rsidRPr="00A10663">
        <w:rPr>
          <w:rFonts w:ascii="Arial" w:eastAsia="Calibri" w:hAnsi="Arial" w:cs="Arial"/>
          <w:b/>
        </w:rPr>
        <w:t xml:space="preserve">t </w:t>
      </w:r>
      <w:r w:rsidRPr="00A10663">
        <w:rPr>
          <w:rFonts w:ascii="Arial" w:eastAsia="Calibri" w:hAnsi="Arial" w:cs="Arial"/>
          <w:b/>
          <w:spacing w:val="1"/>
        </w:rPr>
        <w:t>o</w:t>
      </w:r>
      <w:r w:rsidRPr="00A10663">
        <w:rPr>
          <w:rFonts w:ascii="Arial" w:eastAsia="Calibri" w:hAnsi="Arial" w:cs="Arial"/>
          <w:b/>
        </w:rPr>
        <w:t>f all</w:t>
      </w:r>
      <w:r w:rsidRPr="00A10663">
        <w:rPr>
          <w:rFonts w:ascii="Arial" w:eastAsia="Calibri" w:hAnsi="Arial" w:cs="Arial"/>
          <w:b/>
          <w:spacing w:val="-1"/>
        </w:rPr>
        <w:t xml:space="preserve"> </w:t>
      </w:r>
      <w:r w:rsidRPr="00A10663">
        <w:rPr>
          <w:rFonts w:ascii="Arial" w:eastAsia="Calibri" w:hAnsi="Arial" w:cs="Arial"/>
          <w:b/>
          <w:spacing w:val="1"/>
        </w:rPr>
        <w:t>te</w:t>
      </w:r>
      <w:r w:rsidRPr="00A10663">
        <w:rPr>
          <w:rFonts w:ascii="Arial" w:eastAsia="Calibri" w:hAnsi="Arial" w:cs="Arial"/>
          <w:b/>
        </w:rPr>
        <w:t>rms</w:t>
      </w:r>
      <w:r w:rsidRPr="00A10663">
        <w:rPr>
          <w:rFonts w:ascii="Arial" w:eastAsia="Calibri" w:hAnsi="Arial" w:cs="Arial"/>
          <w:b/>
          <w:spacing w:val="1"/>
        </w:rPr>
        <w:t xml:space="preserve"> </w:t>
      </w:r>
      <w:r w:rsidRPr="00A10663">
        <w:rPr>
          <w:rFonts w:ascii="Arial" w:eastAsia="Calibri" w:hAnsi="Arial" w:cs="Arial"/>
          <w:b/>
          <w:spacing w:val="-2"/>
        </w:rPr>
        <w:t>a</w:t>
      </w:r>
      <w:r w:rsidRPr="00A10663">
        <w:rPr>
          <w:rFonts w:ascii="Arial" w:eastAsia="Calibri" w:hAnsi="Arial" w:cs="Arial"/>
          <w:b/>
          <w:spacing w:val="1"/>
        </w:rPr>
        <w:t>n</w:t>
      </w:r>
      <w:r w:rsidRPr="00A10663">
        <w:rPr>
          <w:rFonts w:ascii="Arial" w:eastAsia="Calibri" w:hAnsi="Arial" w:cs="Arial"/>
          <w:b/>
        </w:rPr>
        <w:t xml:space="preserve">d </w:t>
      </w:r>
      <w:r w:rsidRPr="00A10663">
        <w:rPr>
          <w:rFonts w:ascii="Arial" w:eastAsia="Calibri" w:hAnsi="Arial" w:cs="Arial"/>
          <w:b/>
          <w:spacing w:val="-1"/>
        </w:rPr>
        <w:t>c</w:t>
      </w:r>
      <w:r w:rsidRPr="00A10663">
        <w:rPr>
          <w:rFonts w:ascii="Arial" w:eastAsia="Calibri" w:hAnsi="Arial" w:cs="Arial"/>
          <w:b/>
          <w:spacing w:val="1"/>
        </w:rPr>
        <w:t>o</w:t>
      </w:r>
      <w:r w:rsidRPr="00A10663">
        <w:rPr>
          <w:rFonts w:ascii="Arial" w:eastAsia="Calibri" w:hAnsi="Arial" w:cs="Arial"/>
          <w:b/>
          <w:spacing w:val="-1"/>
        </w:rPr>
        <w:t>n</w:t>
      </w:r>
      <w:r w:rsidRPr="00A10663">
        <w:rPr>
          <w:rFonts w:ascii="Arial" w:eastAsia="Calibri" w:hAnsi="Arial" w:cs="Arial"/>
          <w:b/>
          <w:spacing w:val="1"/>
        </w:rPr>
        <w:t>d</w:t>
      </w:r>
      <w:r w:rsidRPr="00A10663">
        <w:rPr>
          <w:rFonts w:ascii="Arial" w:eastAsia="Calibri" w:hAnsi="Arial" w:cs="Arial"/>
          <w:b/>
        </w:rPr>
        <w:t>i</w:t>
      </w:r>
      <w:r w:rsidRPr="00A10663">
        <w:rPr>
          <w:rFonts w:ascii="Arial" w:eastAsia="Calibri" w:hAnsi="Arial" w:cs="Arial"/>
          <w:b/>
          <w:spacing w:val="1"/>
        </w:rPr>
        <w:t>t</w:t>
      </w:r>
      <w:r w:rsidRPr="00A10663">
        <w:rPr>
          <w:rFonts w:ascii="Arial" w:eastAsia="Calibri" w:hAnsi="Arial" w:cs="Arial"/>
          <w:b/>
        </w:rPr>
        <w:t>i</w:t>
      </w:r>
      <w:r w:rsidRPr="00A10663">
        <w:rPr>
          <w:rFonts w:ascii="Arial" w:eastAsia="Calibri" w:hAnsi="Arial" w:cs="Arial"/>
          <w:b/>
          <w:spacing w:val="-2"/>
        </w:rPr>
        <w:t>o</w:t>
      </w:r>
      <w:r w:rsidRPr="00A10663">
        <w:rPr>
          <w:rFonts w:ascii="Arial" w:eastAsia="Calibri" w:hAnsi="Arial" w:cs="Arial"/>
          <w:b/>
          <w:spacing w:val="1"/>
        </w:rPr>
        <w:t>n</w:t>
      </w:r>
      <w:r w:rsidRPr="00A10663">
        <w:rPr>
          <w:rFonts w:ascii="Arial" w:eastAsia="Calibri" w:hAnsi="Arial" w:cs="Arial"/>
          <w:b/>
        </w:rPr>
        <w:t>s</w:t>
      </w:r>
      <w:r w:rsidRPr="00A10663">
        <w:rPr>
          <w:rFonts w:ascii="Arial" w:eastAsia="Calibri" w:hAnsi="Arial" w:cs="Arial"/>
          <w:b/>
          <w:spacing w:val="1"/>
        </w:rPr>
        <w:t xml:space="preserve"> </w:t>
      </w:r>
      <w:r w:rsidRPr="00A10663">
        <w:rPr>
          <w:rFonts w:ascii="Arial" w:eastAsia="Calibri" w:hAnsi="Arial" w:cs="Arial"/>
          <w:b/>
          <w:spacing w:val="-2"/>
        </w:rPr>
        <w:t>o</w:t>
      </w:r>
      <w:r w:rsidRPr="00A10663">
        <w:rPr>
          <w:rFonts w:ascii="Arial" w:eastAsia="Calibri" w:hAnsi="Arial" w:cs="Arial"/>
          <w:b/>
        </w:rPr>
        <w:t xml:space="preserve">f </w:t>
      </w:r>
      <w:r w:rsidRPr="00A10663">
        <w:rPr>
          <w:rFonts w:ascii="Arial" w:eastAsia="Calibri" w:hAnsi="Arial" w:cs="Arial"/>
          <w:b/>
          <w:spacing w:val="1"/>
        </w:rPr>
        <w:t>e</w:t>
      </w:r>
      <w:r w:rsidRPr="00A10663">
        <w:rPr>
          <w:rFonts w:ascii="Arial" w:eastAsia="Calibri" w:hAnsi="Arial" w:cs="Arial"/>
          <w:b/>
        </w:rPr>
        <w:t>m</w:t>
      </w:r>
      <w:r w:rsidRPr="00A10663">
        <w:rPr>
          <w:rFonts w:ascii="Arial" w:eastAsia="Calibri" w:hAnsi="Arial" w:cs="Arial"/>
          <w:b/>
          <w:spacing w:val="1"/>
        </w:rPr>
        <w:t>p</w:t>
      </w:r>
      <w:r w:rsidRPr="00A10663">
        <w:rPr>
          <w:rFonts w:ascii="Arial" w:eastAsia="Calibri" w:hAnsi="Arial" w:cs="Arial"/>
          <w:b/>
        </w:rPr>
        <w:t>l</w:t>
      </w:r>
      <w:r w:rsidRPr="00A10663">
        <w:rPr>
          <w:rFonts w:ascii="Arial" w:eastAsia="Calibri" w:hAnsi="Arial" w:cs="Arial"/>
          <w:b/>
          <w:spacing w:val="1"/>
        </w:rPr>
        <w:t>o</w:t>
      </w:r>
      <w:r w:rsidRPr="00A10663">
        <w:rPr>
          <w:rFonts w:ascii="Arial" w:eastAsia="Calibri" w:hAnsi="Arial" w:cs="Arial"/>
          <w:b/>
          <w:spacing w:val="-1"/>
        </w:rPr>
        <w:t>y</w:t>
      </w:r>
      <w:r w:rsidRPr="00A10663">
        <w:rPr>
          <w:rFonts w:ascii="Arial" w:eastAsia="Calibri" w:hAnsi="Arial" w:cs="Arial"/>
          <w:b/>
        </w:rPr>
        <w:t>m</w:t>
      </w:r>
      <w:r w:rsidRPr="00A10663">
        <w:rPr>
          <w:rFonts w:ascii="Arial" w:eastAsia="Calibri" w:hAnsi="Arial" w:cs="Arial"/>
          <w:b/>
          <w:spacing w:val="-2"/>
        </w:rPr>
        <w:t>e</w:t>
      </w:r>
      <w:r w:rsidRPr="00A10663">
        <w:rPr>
          <w:rFonts w:ascii="Arial" w:eastAsia="Calibri" w:hAnsi="Arial" w:cs="Arial"/>
          <w:b/>
          <w:spacing w:val="1"/>
        </w:rPr>
        <w:t>n</w:t>
      </w:r>
      <w:r w:rsidRPr="00A10663">
        <w:rPr>
          <w:rFonts w:ascii="Arial" w:eastAsia="Calibri" w:hAnsi="Arial" w:cs="Arial"/>
          <w:b/>
        </w:rPr>
        <w:t xml:space="preserve">t </w:t>
      </w:r>
      <w:r w:rsidRPr="00A10663">
        <w:rPr>
          <w:rFonts w:ascii="Arial" w:eastAsia="Calibri" w:hAnsi="Arial" w:cs="Arial"/>
          <w:b/>
          <w:spacing w:val="-1"/>
        </w:rPr>
        <w:t>w</w:t>
      </w:r>
      <w:r w:rsidRPr="00A10663">
        <w:rPr>
          <w:rFonts w:ascii="Arial" w:eastAsia="Calibri" w:hAnsi="Arial" w:cs="Arial"/>
          <w:b/>
          <w:spacing w:val="1"/>
        </w:rPr>
        <w:t>h</w:t>
      </w:r>
      <w:r w:rsidRPr="00A10663">
        <w:rPr>
          <w:rFonts w:ascii="Arial" w:eastAsia="Calibri" w:hAnsi="Arial" w:cs="Arial"/>
          <w:b/>
        </w:rPr>
        <w:t>i</w:t>
      </w:r>
      <w:r w:rsidRPr="00A10663">
        <w:rPr>
          <w:rFonts w:ascii="Arial" w:eastAsia="Calibri" w:hAnsi="Arial" w:cs="Arial"/>
          <w:b/>
          <w:spacing w:val="-1"/>
        </w:rPr>
        <w:t>c</w:t>
      </w:r>
      <w:r w:rsidRPr="00A10663">
        <w:rPr>
          <w:rFonts w:ascii="Arial" w:eastAsia="Calibri" w:hAnsi="Arial" w:cs="Arial"/>
          <w:b/>
        </w:rPr>
        <w:t>h</w:t>
      </w:r>
      <w:r w:rsidRPr="00A10663">
        <w:rPr>
          <w:rFonts w:ascii="Arial" w:eastAsia="Calibri" w:hAnsi="Arial" w:cs="Arial"/>
          <w:b/>
          <w:spacing w:val="2"/>
        </w:rPr>
        <w:t xml:space="preserve"> </w:t>
      </w:r>
      <w:r w:rsidRPr="00A10663">
        <w:rPr>
          <w:rFonts w:ascii="Arial" w:eastAsia="Calibri" w:hAnsi="Arial" w:cs="Arial"/>
          <w:b/>
          <w:spacing w:val="-1"/>
        </w:rPr>
        <w:t>w</w:t>
      </w:r>
      <w:r w:rsidRPr="00A10663">
        <w:rPr>
          <w:rFonts w:ascii="Arial" w:eastAsia="Calibri" w:hAnsi="Arial" w:cs="Arial"/>
          <w:b/>
        </w:rPr>
        <w:t>ill</w:t>
      </w:r>
      <w:r w:rsidRPr="00A10663">
        <w:rPr>
          <w:rFonts w:ascii="Arial" w:eastAsia="Calibri" w:hAnsi="Arial" w:cs="Arial"/>
          <w:b/>
          <w:spacing w:val="-2"/>
        </w:rPr>
        <w:t xml:space="preserve"> </w:t>
      </w:r>
      <w:r w:rsidRPr="00A10663">
        <w:rPr>
          <w:rFonts w:ascii="Arial" w:eastAsia="Calibri" w:hAnsi="Arial" w:cs="Arial"/>
          <w:b/>
          <w:spacing w:val="-1"/>
        </w:rPr>
        <w:t>b</w:t>
      </w:r>
      <w:r w:rsidRPr="00A10663">
        <w:rPr>
          <w:rFonts w:ascii="Arial" w:eastAsia="Calibri" w:hAnsi="Arial" w:cs="Arial"/>
          <w:b/>
        </w:rPr>
        <w:t>e</w:t>
      </w:r>
      <w:r w:rsidRPr="00A10663">
        <w:rPr>
          <w:rFonts w:ascii="Arial" w:eastAsia="Calibri" w:hAnsi="Arial" w:cs="Arial"/>
          <w:b/>
          <w:spacing w:val="2"/>
        </w:rPr>
        <w:t xml:space="preserve"> </w:t>
      </w:r>
      <w:r w:rsidRPr="00A10663">
        <w:rPr>
          <w:rFonts w:ascii="Arial" w:eastAsia="Calibri" w:hAnsi="Arial" w:cs="Arial"/>
          <w:b/>
        </w:rPr>
        <w:t>s</w:t>
      </w:r>
      <w:r w:rsidRPr="00A10663">
        <w:rPr>
          <w:rFonts w:ascii="Arial" w:eastAsia="Calibri" w:hAnsi="Arial" w:cs="Arial"/>
          <w:b/>
          <w:spacing w:val="1"/>
        </w:rPr>
        <w:t>e</w:t>
      </w:r>
      <w:r w:rsidRPr="00A10663">
        <w:rPr>
          <w:rFonts w:ascii="Arial" w:eastAsia="Calibri" w:hAnsi="Arial" w:cs="Arial"/>
          <w:b/>
        </w:rPr>
        <w:t xml:space="preserve">t </w:t>
      </w:r>
      <w:r w:rsidRPr="00A10663">
        <w:rPr>
          <w:rFonts w:ascii="Arial" w:eastAsia="Calibri" w:hAnsi="Arial" w:cs="Arial"/>
          <w:b/>
          <w:spacing w:val="1"/>
        </w:rPr>
        <w:t>o</w:t>
      </w:r>
      <w:r w:rsidRPr="00A10663">
        <w:rPr>
          <w:rFonts w:ascii="Arial" w:eastAsia="Calibri" w:hAnsi="Arial" w:cs="Arial"/>
          <w:b/>
          <w:spacing w:val="-1"/>
        </w:rPr>
        <w:t>u</w:t>
      </w:r>
      <w:r w:rsidRPr="00A10663">
        <w:rPr>
          <w:rFonts w:ascii="Arial" w:eastAsia="Calibri" w:hAnsi="Arial" w:cs="Arial"/>
          <w:b/>
        </w:rPr>
        <w:t>t</w:t>
      </w:r>
      <w:r w:rsidRPr="00A10663">
        <w:rPr>
          <w:rFonts w:ascii="Arial" w:eastAsia="Calibri" w:hAnsi="Arial" w:cs="Arial"/>
          <w:b/>
          <w:spacing w:val="2"/>
        </w:rPr>
        <w:t xml:space="preserve"> </w:t>
      </w:r>
      <w:r w:rsidRPr="00A10663">
        <w:rPr>
          <w:rFonts w:ascii="Arial" w:eastAsia="Calibri" w:hAnsi="Arial" w:cs="Arial"/>
          <w:b/>
          <w:spacing w:val="-2"/>
        </w:rPr>
        <w:t>i</w:t>
      </w:r>
      <w:r w:rsidRPr="00A10663">
        <w:rPr>
          <w:rFonts w:ascii="Arial" w:eastAsia="Calibri" w:hAnsi="Arial" w:cs="Arial"/>
          <w:b/>
        </w:rPr>
        <w:t xml:space="preserve">n </w:t>
      </w:r>
      <w:r w:rsidRPr="00A10663">
        <w:rPr>
          <w:rFonts w:ascii="Arial" w:eastAsia="Calibri" w:hAnsi="Arial" w:cs="Arial"/>
          <w:b/>
          <w:spacing w:val="1"/>
        </w:rPr>
        <w:t>th</w:t>
      </w:r>
      <w:r w:rsidRPr="00A10663">
        <w:rPr>
          <w:rFonts w:ascii="Arial" w:eastAsia="Calibri" w:hAnsi="Arial" w:cs="Arial"/>
          <w:b/>
        </w:rPr>
        <w:t xml:space="preserve">e </w:t>
      </w:r>
      <w:r w:rsidRPr="00A10663">
        <w:rPr>
          <w:rFonts w:ascii="Arial" w:eastAsia="Calibri" w:hAnsi="Arial" w:cs="Arial"/>
          <w:b/>
          <w:spacing w:val="1"/>
        </w:rPr>
        <w:t>e</w:t>
      </w:r>
      <w:r w:rsidRPr="00A10663">
        <w:rPr>
          <w:rFonts w:ascii="Arial" w:eastAsia="Calibri" w:hAnsi="Arial" w:cs="Arial"/>
          <w:b/>
        </w:rPr>
        <w:t>m</w:t>
      </w:r>
      <w:r w:rsidRPr="00A10663">
        <w:rPr>
          <w:rFonts w:ascii="Arial" w:eastAsia="Calibri" w:hAnsi="Arial" w:cs="Arial"/>
          <w:b/>
          <w:spacing w:val="1"/>
        </w:rPr>
        <w:t>p</w:t>
      </w:r>
      <w:r w:rsidRPr="00A10663">
        <w:rPr>
          <w:rFonts w:ascii="Arial" w:eastAsia="Calibri" w:hAnsi="Arial" w:cs="Arial"/>
          <w:b/>
        </w:rPr>
        <w:t>l</w:t>
      </w:r>
      <w:r w:rsidRPr="00A10663">
        <w:rPr>
          <w:rFonts w:ascii="Arial" w:eastAsia="Calibri" w:hAnsi="Arial" w:cs="Arial"/>
          <w:b/>
          <w:spacing w:val="1"/>
        </w:rPr>
        <w:t>o</w:t>
      </w:r>
      <w:r w:rsidRPr="00A10663">
        <w:rPr>
          <w:rFonts w:ascii="Arial" w:eastAsia="Calibri" w:hAnsi="Arial" w:cs="Arial"/>
          <w:b/>
          <w:spacing w:val="-1"/>
        </w:rPr>
        <w:t>y</w:t>
      </w:r>
      <w:r w:rsidRPr="00A10663">
        <w:rPr>
          <w:rFonts w:ascii="Arial" w:eastAsia="Calibri" w:hAnsi="Arial" w:cs="Arial"/>
          <w:b/>
        </w:rPr>
        <w:t>m</w:t>
      </w:r>
      <w:r w:rsidRPr="00A10663">
        <w:rPr>
          <w:rFonts w:ascii="Arial" w:eastAsia="Calibri" w:hAnsi="Arial" w:cs="Arial"/>
          <w:b/>
          <w:spacing w:val="-2"/>
        </w:rPr>
        <w:t>e</w:t>
      </w:r>
      <w:r w:rsidRPr="00A10663">
        <w:rPr>
          <w:rFonts w:ascii="Arial" w:eastAsia="Calibri" w:hAnsi="Arial" w:cs="Arial"/>
          <w:b/>
          <w:spacing w:val="1"/>
        </w:rPr>
        <w:t>n</w:t>
      </w:r>
      <w:r w:rsidRPr="00A10663">
        <w:rPr>
          <w:rFonts w:ascii="Arial" w:eastAsia="Calibri" w:hAnsi="Arial" w:cs="Arial"/>
          <w:b/>
        </w:rPr>
        <w:t xml:space="preserve">t </w:t>
      </w:r>
      <w:r w:rsidRPr="00A10663">
        <w:rPr>
          <w:rFonts w:ascii="Arial" w:eastAsia="Calibri" w:hAnsi="Arial" w:cs="Arial"/>
          <w:b/>
          <w:spacing w:val="-1"/>
        </w:rPr>
        <w:t>c</w:t>
      </w:r>
      <w:r w:rsidRPr="00A10663">
        <w:rPr>
          <w:rFonts w:ascii="Arial" w:eastAsia="Calibri" w:hAnsi="Arial" w:cs="Arial"/>
          <w:b/>
          <w:spacing w:val="1"/>
        </w:rPr>
        <w:t>on</w:t>
      </w:r>
      <w:r w:rsidRPr="00A10663">
        <w:rPr>
          <w:rFonts w:ascii="Arial" w:eastAsia="Calibri" w:hAnsi="Arial" w:cs="Arial"/>
          <w:b/>
          <w:spacing w:val="-1"/>
        </w:rPr>
        <w:t>t</w:t>
      </w:r>
      <w:r w:rsidRPr="00A10663">
        <w:rPr>
          <w:rFonts w:ascii="Arial" w:eastAsia="Calibri" w:hAnsi="Arial" w:cs="Arial"/>
          <w:b/>
        </w:rPr>
        <w:t>ra</w:t>
      </w:r>
      <w:r w:rsidRPr="00A10663">
        <w:rPr>
          <w:rFonts w:ascii="Arial" w:eastAsia="Calibri" w:hAnsi="Arial" w:cs="Arial"/>
          <w:b/>
          <w:spacing w:val="-1"/>
        </w:rPr>
        <w:t>c</w:t>
      </w:r>
      <w:r w:rsidRPr="00A10663">
        <w:rPr>
          <w:rFonts w:ascii="Arial" w:eastAsia="Calibri" w:hAnsi="Arial" w:cs="Arial"/>
          <w:b/>
        </w:rPr>
        <w:t xml:space="preserve">t </w:t>
      </w:r>
      <w:r w:rsidRPr="00A10663">
        <w:rPr>
          <w:rFonts w:ascii="Arial" w:eastAsia="Calibri" w:hAnsi="Arial" w:cs="Arial"/>
          <w:b/>
          <w:spacing w:val="1"/>
        </w:rPr>
        <w:t>t</w:t>
      </w:r>
      <w:r w:rsidRPr="00A10663">
        <w:rPr>
          <w:rFonts w:ascii="Arial" w:eastAsia="Calibri" w:hAnsi="Arial" w:cs="Arial"/>
          <w:b/>
        </w:rPr>
        <w:t>o</w:t>
      </w:r>
      <w:r w:rsidRPr="00A10663">
        <w:rPr>
          <w:rFonts w:ascii="Arial" w:eastAsia="Calibri" w:hAnsi="Arial" w:cs="Arial"/>
          <w:b/>
          <w:spacing w:val="-1"/>
        </w:rPr>
        <w:t xml:space="preserve"> </w:t>
      </w:r>
      <w:r w:rsidRPr="00A10663">
        <w:rPr>
          <w:rFonts w:ascii="Arial" w:eastAsia="Calibri" w:hAnsi="Arial" w:cs="Arial"/>
          <w:b/>
          <w:spacing w:val="1"/>
        </w:rPr>
        <w:t>b</w:t>
      </w:r>
      <w:r w:rsidRPr="00A10663">
        <w:rPr>
          <w:rFonts w:ascii="Arial" w:eastAsia="Calibri" w:hAnsi="Arial" w:cs="Arial"/>
          <w:b/>
        </w:rPr>
        <w:t>e</w:t>
      </w:r>
      <w:r w:rsidRPr="00A10663">
        <w:rPr>
          <w:rFonts w:ascii="Arial" w:eastAsia="Calibri" w:hAnsi="Arial" w:cs="Arial"/>
          <w:b/>
          <w:spacing w:val="1"/>
        </w:rPr>
        <w:t xml:space="preserve"> </w:t>
      </w:r>
      <w:r w:rsidRPr="00A10663">
        <w:rPr>
          <w:rFonts w:ascii="Arial" w:eastAsia="Calibri" w:hAnsi="Arial" w:cs="Arial"/>
          <w:b/>
        </w:rPr>
        <w:t>agr</w:t>
      </w:r>
      <w:r w:rsidRPr="00A10663">
        <w:rPr>
          <w:rFonts w:ascii="Arial" w:eastAsia="Calibri" w:hAnsi="Arial" w:cs="Arial"/>
          <w:b/>
          <w:spacing w:val="-2"/>
        </w:rPr>
        <w:t>e</w:t>
      </w:r>
      <w:r w:rsidRPr="00A10663">
        <w:rPr>
          <w:rFonts w:ascii="Arial" w:eastAsia="Calibri" w:hAnsi="Arial" w:cs="Arial"/>
          <w:b/>
          <w:spacing w:val="1"/>
        </w:rPr>
        <w:t>e</w:t>
      </w:r>
      <w:r w:rsidRPr="00A10663">
        <w:rPr>
          <w:rFonts w:ascii="Arial" w:eastAsia="Calibri" w:hAnsi="Arial" w:cs="Arial"/>
          <w:b/>
        </w:rPr>
        <w:t xml:space="preserve">d </w:t>
      </w:r>
      <w:r w:rsidRPr="00A10663">
        <w:rPr>
          <w:rFonts w:ascii="Arial" w:eastAsia="Calibri" w:hAnsi="Arial" w:cs="Arial"/>
          <w:b/>
          <w:spacing w:val="-1"/>
        </w:rPr>
        <w:t>w</w:t>
      </w:r>
      <w:r w:rsidRPr="00A10663">
        <w:rPr>
          <w:rFonts w:ascii="Arial" w:eastAsia="Calibri" w:hAnsi="Arial" w:cs="Arial"/>
          <w:b/>
        </w:rPr>
        <w:t>i</w:t>
      </w:r>
      <w:r w:rsidRPr="00A10663">
        <w:rPr>
          <w:rFonts w:ascii="Arial" w:eastAsia="Calibri" w:hAnsi="Arial" w:cs="Arial"/>
          <w:b/>
          <w:spacing w:val="1"/>
        </w:rPr>
        <w:t>t</w:t>
      </w:r>
      <w:r w:rsidRPr="00A10663">
        <w:rPr>
          <w:rFonts w:ascii="Arial" w:eastAsia="Calibri" w:hAnsi="Arial" w:cs="Arial"/>
          <w:b/>
        </w:rPr>
        <w:t xml:space="preserve">h </w:t>
      </w:r>
      <w:r w:rsidRPr="00A10663">
        <w:rPr>
          <w:rFonts w:ascii="Arial" w:eastAsia="Calibri" w:hAnsi="Arial" w:cs="Arial"/>
          <w:b/>
          <w:spacing w:val="1"/>
        </w:rPr>
        <w:t>t</w:t>
      </w:r>
      <w:r w:rsidRPr="00A10663">
        <w:rPr>
          <w:rFonts w:ascii="Arial" w:eastAsia="Calibri" w:hAnsi="Arial" w:cs="Arial"/>
          <w:b/>
          <w:spacing w:val="-1"/>
        </w:rPr>
        <w:t>h</w:t>
      </w:r>
      <w:r w:rsidRPr="00A10663">
        <w:rPr>
          <w:rFonts w:ascii="Arial" w:eastAsia="Calibri" w:hAnsi="Arial" w:cs="Arial"/>
          <w:b/>
        </w:rPr>
        <w:t>e</w:t>
      </w:r>
      <w:r w:rsidRPr="00A10663">
        <w:rPr>
          <w:rFonts w:ascii="Arial" w:eastAsia="Calibri" w:hAnsi="Arial" w:cs="Arial"/>
          <w:b/>
          <w:spacing w:val="2"/>
        </w:rPr>
        <w:t xml:space="preserve"> </w:t>
      </w:r>
      <w:r w:rsidRPr="00A10663">
        <w:rPr>
          <w:rFonts w:ascii="Arial" w:eastAsia="Calibri" w:hAnsi="Arial" w:cs="Arial"/>
          <w:b/>
          <w:spacing w:val="-2"/>
        </w:rPr>
        <w:t>a</w:t>
      </w:r>
      <w:r w:rsidRPr="00A10663">
        <w:rPr>
          <w:rFonts w:ascii="Arial" w:eastAsia="Calibri" w:hAnsi="Arial" w:cs="Arial"/>
          <w:b/>
          <w:spacing w:val="1"/>
        </w:rPr>
        <w:t>pp</w:t>
      </w:r>
      <w:r w:rsidRPr="00A10663">
        <w:rPr>
          <w:rFonts w:ascii="Arial" w:eastAsia="Calibri" w:hAnsi="Arial" w:cs="Arial"/>
          <w:b/>
        </w:rPr>
        <w:t>o</w:t>
      </w:r>
      <w:r w:rsidRPr="00A10663">
        <w:rPr>
          <w:rFonts w:ascii="Arial" w:eastAsia="Calibri" w:hAnsi="Arial" w:cs="Arial"/>
          <w:b/>
          <w:spacing w:val="-2"/>
        </w:rPr>
        <w:t>i</w:t>
      </w:r>
      <w:r w:rsidRPr="00A10663">
        <w:rPr>
          <w:rFonts w:ascii="Arial" w:eastAsia="Calibri" w:hAnsi="Arial" w:cs="Arial"/>
          <w:b/>
          <w:spacing w:val="1"/>
        </w:rPr>
        <w:t>ntee</w:t>
      </w:r>
      <w:r w:rsidRPr="00A10663">
        <w:rPr>
          <w:rFonts w:ascii="Arial" w:eastAsia="Calibri" w:hAnsi="Arial" w:cs="Arial"/>
          <w:b/>
        </w:rPr>
        <w:t>.</w:t>
      </w:r>
    </w:p>
    <w:p w14:paraId="5055AB7C" w14:textId="77777777" w:rsidR="00A10663" w:rsidRPr="00A10663" w:rsidRDefault="00A10663" w:rsidP="00A10663">
      <w:pPr>
        <w:spacing w:before="8"/>
        <w:rPr>
          <w:rFonts w:ascii="Arial" w:eastAsia="Times New Roman" w:hAnsi="Arial" w:cs="Arial"/>
        </w:rPr>
      </w:pPr>
    </w:p>
    <w:p w14:paraId="01A097C8" w14:textId="77777777" w:rsidR="00A10663" w:rsidRPr="00A10663" w:rsidRDefault="00A10663" w:rsidP="00A10663">
      <w:pPr>
        <w:spacing w:before="43"/>
        <w:rPr>
          <w:rFonts w:ascii="Arial" w:eastAsia="Times New Roman" w:hAnsi="Arial" w:cs="Arial"/>
          <w:b/>
        </w:rPr>
      </w:pPr>
      <w:r w:rsidRPr="00A10663">
        <w:rPr>
          <w:rFonts w:ascii="Arial" w:eastAsia="Calibri" w:hAnsi="Arial" w:cs="Arial"/>
          <w:b/>
        </w:rPr>
        <w:t>Ot</w:t>
      </w:r>
      <w:r w:rsidRPr="00A10663">
        <w:rPr>
          <w:rFonts w:ascii="Arial" w:eastAsia="Calibri" w:hAnsi="Arial" w:cs="Arial"/>
          <w:b/>
          <w:spacing w:val="1"/>
        </w:rPr>
        <w:t>h</w:t>
      </w:r>
      <w:r w:rsidRPr="00A10663">
        <w:rPr>
          <w:rFonts w:ascii="Arial" w:eastAsia="Calibri" w:hAnsi="Arial" w:cs="Arial"/>
          <w:b/>
          <w:spacing w:val="-2"/>
        </w:rPr>
        <w:t>e</w:t>
      </w:r>
      <w:r w:rsidRPr="00A10663">
        <w:rPr>
          <w:rFonts w:ascii="Arial" w:eastAsia="Calibri" w:hAnsi="Arial" w:cs="Arial"/>
          <w:b/>
        </w:rPr>
        <w:t>r</w:t>
      </w:r>
      <w:r w:rsidRPr="00A10663">
        <w:rPr>
          <w:rFonts w:ascii="Arial" w:eastAsia="Calibri" w:hAnsi="Arial" w:cs="Arial"/>
          <w:b/>
          <w:spacing w:val="54"/>
        </w:rPr>
        <w:t xml:space="preserve"> </w:t>
      </w:r>
      <w:r w:rsidRPr="00A10663">
        <w:rPr>
          <w:rFonts w:ascii="Arial" w:eastAsia="Calibri" w:hAnsi="Arial" w:cs="Arial"/>
          <w:b/>
          <w:spacing w:val="-1"/>
          <w:w w:val="109"/>
        </w:rPr>
        <w:t>C</w:t>
      </w:r>
      <w:r w:rsidRPr="00A10663">
        <w:rPr>
          <w:rFonts w:ascii="Arial" w:eastAsia="Calibri" w:hAnsi="Arial" w:cs="Arial"/>
          <w:b/>
          <w:spacing w:val="-2"/>
          <w:w w:val="109"/>
        </w:rPr>
        <w:t>o</w:t>
      </w:r>
      <w:r w:rsidRPr="00A10663">
        <w:rPr>
          <w:rFonts w:ascii="Arial" w:eastAsia="Calibri" w:hAnsi="Arial" w:cs="Arial"/>
          <w:b/>
          <w:spacing w:val="1"/>
          <w:w w:val="109"/>
        </w:rPr>
        <w:t>n</w:t>
      </w:r>
      <w:r w:rsidRPr="00A10663">
        <w:rPr>
          <w:rFonts w:ascii="Arial" w:eastAsia="Calibri" w:hAnsi="Arial" w:cs="Arial"/>
          <w:b/>
          <w:spacing w:val="-1"/>
          <w:w w:val="109"/>
        </w:rPr>
        <w:t>d</w:t>
      </w:r>
      <w:r w:rsidRPr="00A10663">
        <w:rPr>
          <w:rFonts w:ascii="Arial" w:eastAsia="Calibri" w:hAnsi="Arial" w:cs="Arial"/>
          <w:b/>
          <w:w w:val="109"/>
        </w:rPr>
        <w:t>iti</w:t>
      </w:r>
      <w:r w:rsidRPr="00A10663">
        <w:rPr>
          <w:rFonts w:ascii="Arial" w:eastAsia="Calibri" w:hAnsi="Arial" w:cs="Arial"/>
          <w:b/>
          <w:spacing w:val="-2"/>
          <w:w w:val="109"/>
        </w:rPr>
        <w:t>o</w:t>
      </w:r>
      <w:r w:rsidRPr="00A10663">
        <w:rPr>
          <w:rFonts w:ascii="Arial" w:eastAsia="Calibri" w:hAnsi="Arial" w:cs="Arial"/>
          <w:b/>
          <w:spacing w:val="1"/>
          <w:w w:val="109"/>
        </w:rPr>
        <w:t>n</w:t>
      </w:r>
      <w:r w:rsidRPr="00A10663">
        <w:rPr>
          <w:rFonts w:ascii="Arial" w:eastAsia="Calibri" w:hAnsi="Arial" w:cs="Arial"/>
          <w:b/>
          <w:w w:val="109"/>
        </w:rPr>
        <w:t>s</w:t>
      </w:r>
      <w:r w:rsidRPr="00A10663">
        <w:rPr>
          <w:rFonts w:ascii="Arial" w:eastAsia="Calibri" w:hAnsi="Arial" w:cs="Arial"/>
          <w:b/>
          <w:spacing w:val="-15"/>
          <w:w w:val="109"/>
        </w:rPr>
        <w:t xml:space="preserve"> </w:t>
      </w:r>
      <w:r w:rsidRPr="00A10663">
        <w:rPr>
          <w:rFonts w:ascii="Arial" w:eastAsia="Calibri" w:hAnsi="Arial" w:cs="Arial"/>
          <w:b/>
        </w:rPr>
        <w:t>of</w:t>
      </w:r>
      <w:r w:rsidRPr="00A10663">
        <w:rPr>
          <w:rFonts w:ascii="Arial" w:eastAsia="Calibri" w:hAnsi="Arial" w:cs="Arial"/>
          <w:b/>
          <w:spacing w:val="5"/>
        </w:rPr>
        <w:t xml:space="preserve"> </w:t>
      </w:r>
      <w:r w:rsidRPr="00A10663">
        <w:rPr>
          <w:rFonts w:ascii="Arial" w:eastAsia="Calibri" w:hAnsi="Arial" w:cs="Arial"/>
          <w:b/>
          <w:w w:val="110"/>
        </w:rPr>
        <w:t>E</w:t>
      </w:r>
      <w:r w:rsidRPr="00A10663">
        <w:rPr>
          <w:rFonts w:ascii="Arial" w:eastAsia="Calibri" w:hAnsi="Arial" w:cs="Arial"/>
          <w:b/>
          <w:spacing w:val="-1"/>
          <w:w w:val="110"/>
        </w:rPr>
        <w:t>m</w:t>
      </w:r>
      <w:r w:rsidRPr="00A10663">
        <w:rPr>
          <w:rFonts w:ascii="Arial" w:eastAsia="Calibri" w:hAnsi="Arial" w:cs="Arial"/>
          <w:b/>
          <w:spacing w:val="-1"/>
          <w:w w:val="106"/>
        </w:rPr>
        <w:t>p</w:t>
      </w:r>
      <w:r w:rsidRPr="00A10663">
        <w:rPr>
          <w:rFonts w:ascii="Arial" w:eastAsia="Calibri" w:hAnsi="Arial" w:cs="Arial"/>
          <w:b/>
          <w:w w:val="104"/>
        </w:rPr>
        <w:t>lo</w:t>
      </w:r>
      <w:r w:rsidRPr="00A10663">
        <w:rPr>
          <w:rFonts w:ascii="Arial" w:eastAsia="Calibri" w:hAnsi="Arial" w:cs="Arial"/>
          <w:b/>
          <w:spacing w:val="1"/>
          <w:w w:val="111"/>
        </w:rPr>
        <w:t>y</w:t>
      </w:r>
      <w:r w:rsidRPr="00A10663">
        <w:rPr>
          <w:rFonts w:ascii="Arial" w:eastAsia="Calibri" w:hAnsi="Arial" w:cs="Arial"/>
          <w:b/>
          <w:spacing w:val="-1"/>
          <w:w w:val="106"/>
        </w:rPr>
        <w:t>m</w:t>
      </w:r>
      <w:r w:rsidRPr="00A10663">
        <w:rPr>
          <w:rFonts w:ascii="Arial" w:eastAsia="Calibri" w:hAnsi="Arial" w:cs="Arial"/>
          <w:b/>
          <w:spacing w:val="1"/>
          <w:w w:val="108"/>
        </w:rPr>
        <w:t>e</w:t>
      </w:r>
      <w:r w:rsidRPr="00A10663">
        <w:rPr>
          <w:rFonts w:ascii="Arial" w:eastAsia="Calibri" w:hAnsi="Arial" w:cs="Arial"/>
          <w:b/>
          <w:spacing w:val="-2"/>
          <w:w w:val="103"/>
        </w:rPr>
        <w:t>n</w:t>
      </w:r>
      <w:r w:rsidRPr="00A10663">
        <w:rPr>
          <w:rFonts w:ascii="Arial" w:eastAsia="Calibri" w:hAnsi="Arial" w:cs="Arial"/>
          <w:b/>
          <w:w w:val="115"/>
        </w:rPr>
        <w:t>t</w:t>
      </w:r>
    </w:p>
    <w:p w14:paraId="08EB7E12" w14:textId="77777777" w:rsidR="00A10663" w:rsidRPr="00A10663" w:rsidRDefault="00A10663" w:rsidP="00A10663">
      <w:pPr>
        <w:spacing w:after="0" w:line="240" w:lineRule="auto"/>
        <w:rPr>
          <w:rFonts w:ascii="Arial" w:eastAsia="Times New Roman" w:hAnsi="Arial" w:cs="Arial"/>
          <w:b/>
          <w:i/>
        </w:rPr>
      </w:pPr>
      <w:r w:rsidRPr="00A10663">
        <w:rPr>
          <w:rFonts w:ascii="Arial" w:hAnsi="Arial" w:cs="Arial"/>
          <w:b/>
          <w:i/>
          <w:spacing w:val="1"/>
          <w:w w:val="106"/>
        </w:rPr>
        <w:t>R</w:t>
      </w:r>
      <w:r w:rsidRPr="00A10663">
        <w:rPr>
          <w:rFonts w:ascii="Arial" w:hAnsi="Arial" w:cs="Arial"/>
          <w:b/>
          <w:i/>
          <w:w w:val="106"/>
        </w:rPr>
        <w:t>eas</w:t>
      </w:r>
      <w:r w:rsidRPr="00A10663">
        <w:rPr>
          <w:rFonts w:ascii="Arial" w:hAnsi="Arial" w:cs="Arial"/>
          <w:b/>
          <w:i/>
          <w:spacing w:val="1"/>
          <w:w w:val="106"/>
        </w:rPr>
        <w:t>on</w:t>
      </w:r>
      <w:r w:rsidRPr="00A10663">
        <w:rPr>
          <w:rFonts w:ascii="Arial" w:hAnsi="Arial" w:cs="Arial"/>
          <w:b/>
          <w:i/>
          <w:w w:val="106"/>
        </w:rPr>
        <w:t>able</w:t>
      </w:r>
      <w:r w:rsidRPr="00A10663">
        <w:rPr>
          <w:rFonts w:ascii="Arial" w:hAnsi="Arial" w:cs="Arial"/>
          <w:b/>
          <w:i/>
          <w:spacing w:val="-13"/>
          <w:w w:val="106"/>
        </w:rPr>
        <w:t xml:space="preserve"> </w:t>
      </w:r>
      <w:r w:rsidRPr="00A10663">
        <w:rPr>
          <w:rFonts w:ascii="Arial" w:hAnsi="Arial" w:cs="Arial"/>
          <w:b/>
          <w:i/>
          <w:spacing w:val="-1"/>
          <w:w w:val="110"/>
        </w:rPr>
        <w:t>A</w:t>
      </w:r>
      <w:r w:rsidRPr="00A10663">
        <w:rPr>
          <w:rFonts w:ascii="Arial" w:hAnsi="Arial" w:cs="Arial"/>
          <w:b/>
          <w:i/>
          <w:spacing w:val="2"/>
          <w:w w:val="116"/>
        </w:rPr>
        <w:t>c</w:t>
      </w:r>
      <w:r w:rsidRPr="00A10663">
        <w:rPr>
          <w:rFonts w:ascii="Arial" w:hAnsi="Arial" w:cs="Arial"/>
          <w:b/>
          <w:i/>
          <w:spacing w:val="-1"/>
          <w:w w:val="116"/>
        </w:rPr>
        <w:t>c</w:t>
      </w:r>
      <w:r w:rsidRPr="00A10663">
        <w:rPr>
          <w:rFonts w:ascii="Arial" w:hAnsi="Arial" w:cs="Arial"/>
          <w:b/>
          <w:i/>
          <w:spacing w:val="1"/>
          <w:w w:val="106"/>
        </w:rPr>
        <w:t>om</w:t>
      </w:r>
      <w:r w:rsidRPr="00A10663">
        <w:rPr>
          <w:rFonts w:ascii="Arial" w:hAnsi="Arial" w:cs="Arial"/>
          <w:b/>
          <w:i/>
          <w:spacing w:val="3"/>
          <w:w w:val="106"/>
        </w:rPr>
        <w:t>m</w:t>
      </w:r>
      <w:r w:rsidRPr="00A10663">
        <w:rPr>
          <w:rFonts w:ascii="Arial" w:hAnsi="Arial" w:cs="Arial"/>
          <w:b/>
          <w:i/>
          <w:spacing w:val="1"/>
          <w:w w:val="106"/>
        </w:rPr>
        <w:t>o</w:t>
      </w:r>
      <w:r w:rsidRPr="00A10663">
        <w:rPr>
          <w:rFonts w:ascii="Arial" w:hAnsi="Arial" w:cs="Arial"/>
          <w:b/>
          <w:i/>
          <w:spacing w:val="-1"/>
          <w:w w:val="106"/>
        </w:rPr>
        <w:t>d</w:t>
      </w:r>
      <w:r w:rsidRPr="00A10663">
        <w:rPr>
          <w:rFonts w:ascii="Arial" w:hAnsi="Arial" w:cs="Arial"/>
          <w:b/>
          <w:i/>
          <w:w w:val="103"/>
        </w:rPr>
        <w:t>a</w:t>
      </w:r>
      <w:r w:rsidRPr="00A10663">
        <w:rPr>
          <w:rFonts w:ascii="Arial" w:hAnsi="Arial" w:cs="Arial"/>
          <w:b/>
          <w:i/>
          <w:spacing w:val="-1"/>
          <w:w w:val="114"/>
        </w:rPr>
        <w:t>t</w:t>
      </w:r>
      <w:r w:rsidRPr="00A10663">
        <w:rPr>
          <w:rFonts w:ascii="Arial" w:hAnsi="Arial" w:cs="Arial"/>
          <w:b/>
          <w:i/>
          <w:w w:val="96"/>
        </w:rPr>
        <w:t>i</w:t>
      </w:r>
      <w:r w:rsidRPr="00A10663">
        <w:rPr>
          <w:rFonts w:ascii="Arial" w:hAnsi="Arial" w:cs="Arial"/>
          <w:b/>
          <w:i/>
          <w:spacing w:val="1"/>
          <w:w w:val="109"/>
        </w:rPr>
        <w:t>ons</w:t>
      </w:r>
    </w:p>
    <w:p w14:paraId="4D5024AC" w14:textId="77777777" w:rsidR="00A10663" w:rsidRPr="00A10663" w:rsidRDefault="00A10663" w:rsidP="00A10663">
      <w:pPr>
        <w:spacing w:after="0" w:line="240" w:lineRule="auto"/>
        <w:rPr>
          <w:rFonts w:ascii="Arial" w:hAnsi="Arial" w:cs="Arial"/>
        </w:rPr>
      </w:pPr>
      <w:r w:rsidRPr="00A10663">
        <w:rPr>
          <w:rFonts w:ascii="Arial" w:hAnsi="Arial" w:cs="Arial"/>
        </w:rPr>
        <w:t>An Coimisiún is</w:t>
      </w:r>
      <w:r w:rsidRPr="00A10663">
        <w:rPr>
          <w:rFonts w:ascii="Arial" w:hAnsi="Arial" w:cs="Arial"/>
          <w:spacing w:val="1"/>
        </w:rPr>
        <w:t xml:space="preserve"> </w:t>
      </w:r>
      <w:r w:rsidRPr="00A10663">
        <w:rPr>
          <w:rFonts w:ascii="Arial" w:hAnsi="Arial" w:cs="Arial"/>
        </w:rPr>
        <w:t>an</w:t>
      </w:r>
      <w:r w:rsidRPr="00A10663">
        <w:rPr>
          <w:rFonts w:ascii="Arial" w:hAnsi="Arial" w:cs="Arial"/>
          <w:spacing w:val="2"/>
        </w:rPr>
        <w:t xml:space="preserve"> </w:t>
      </w:r>
      <w:r w:rsidRPr="00A10663">
        <w:rPr>
          <w:rFonts w:ascii="Arial" w:hAnsi="Arial" w:cs="Arial"/>
          <w:spacing w:val="1"/>
        </w:rPr>
        <w:t>e</w:t>
      </w:r>
      <w:r w:rsidRPr="00A10663">
        <w:rPr>
          <w:rFonts w:ascii="Arial" w:hAnsi="Arial" w:cs="Arial"/>
          <w:spacing w:val="-1"/>
        </w:rPr>
        <w:t>q</w:t>
      </w:r>
      <w:r w:rsidRPr="00A10663">
        <w:rPr>
          <w:rFonts w:ascii="Arial" w:hAnsi="Arial" w:cs="Arial"/>
          <w:spacing w:val="1"/>
        </w:rPr>
        <w:t>u</w:t>
      </w:r>
      <w:r w:rsidRPr="00A10663">
        <w:rPr>
          <w:rFonts w:ascii="Arial" w:hAnsi="Arial" w:cs="Arial"/>
        </w:rPr>
        <w:t>al</w:t>
      </w:r>
      <w:r w:rsidRPr="00A10663">
        <w:rPr>
          <w:rFonts w:ascii="Arial" w:hAnsi="Arial" w:cs="Arial"/>
          <w:spacing w:val="-1"/>
        </w:rPr>
        <w:t xml:space="preserve"> </w:t>
      </w:r>
      <w:r w:rsidRPr="00A10663">
        <w:rPr>
          <w:rFonts w:ascii="Arial" w:hAnsi="Arial" w:cs="Arial"/>
          <w:spacing w:val="1"/>
        </w:rPr>
        <w:t>o</w:t>
      </w:r>
      <w:r w:rsidRPr="00A10663">
        <w:rPr>
          <w:rFonts w:ascii="Arial" w:hAnsi="Arial" w:cs="Arial"/>
          <w:spacing w:val="-1"/>
        </w:rPr>
        <w:t>p</w:t>
      </w:r>
      <w:r w:rsidRPr="00A10663">
        <w:rPr>
          <w:rFonts w:ascii="Arial" w:hAnsi="Arial" w:cs="Arial"/>
          <w:spacing w:val="1"/>
        </w:rPr>
        <w:t>po</w:t>
      </w:r>
      <w:r w:rsidRPr="00A10663">
        <w:rPr>
          <w:rFonts w:ascii="Arial" w:hAnsi="Arial" w:cs="Arial"/>
        </w:rPr>
        <w:t>r</w:t>
      </w:r>
      <w:r w:rsidRPr="00A10663">
        <w:rPr>
          <w:rFonts w:ascii="Arial" w:hAnsi="Arial" w:cs="Arial"/>
          <w:spacing w:val="-1"/>
        </w:rPr>
        <w:t>t</w:t>
      </w:r>
      <w:r w:rsidRPr="00A10663">
        <w:rPr>
          <w:rFonts w:ascii="Arial" w:hAnsi="Arial" w:cs="Arial"/>
          <w:spacing w:val="1"/>
        </w:rPr>
        <w:t>un</w:t>
      </w:r>
      <w:r w:rsidRPr="00A10663">
        <w:rPr>
          <w:rFonts w:ascii="Arial" w:hAnsi="Arial" w:cs="Arial"/>
        </w:rPr>
        <w:t>i</w:t>
      </w:r>
      <w:r w:rsidRPr="00A10663">
        <w:rPr>
          <w:rFonts w:ascii="Arial" w:hAnsi="Arial" w:cs="Arial"/>
          <w:spacing w:val="-1"/>
        </w:rPr>
        <w:t>t</w:t>
      </w:r>
      <w:r w:rsidRPr="00A10663">
        <w:rPr>
          <w:rFonts w:ascii="Arial" w:hAnsi="Arial" w:cs="Arial"/>
        </w:rPr>
        <w:t>ies</w:t>
      </w:r>
      <w:r w:rsidRPr="00A10663">
        <w:rPr>
          <w:rFonts w:ascii="Arial" w:hAnsi="Arial" w:cs="Arial"/>
          <w:spacing w:val="1"/>
        </w:rPr>
        <w:t xml:space="preserve"> e</w:t>
      </w:r>
      <w:r w:rsidRPr="00A10663">
        <w:rPr>
          <w:rFonts w:ascii="Arial" w:hAnsi="Arial" w:cs="Arial"/>
          <w:spacing w:val="-2"/>
        </w:rPr>
        <w:t>m</w:t>
      </w:r>
      <w:r w:rsidRPr="00A10663">
        <w:rPr>
          <w:rFonts w:ascii="Arial" w:hAnsi="Arial" w:cs="Arial"/>
          <w:spacing w:val="1"/>
        </w:rPr>
        <w:t>p</w:t>
      </w:r>
      <w:r w:rsidRPr="00A10663">
        <w:rPr>
          <w:rFonts w:ascii="Arial" w:hAnsi="Arial" w:cs="Arial"/>
        </w:rPr>
        <w:t>l</w:t>
      </w:r>
      <w:r w:rsidRPr="00A10663">
        <w:rPr>
          <w:rFonts w:ascii="Arial" w:hAnsi="Arial" w:cs="Arial"/>
          <w:spacing w:val="1"/>
        </w:rPr>
        <w:t>o</w:t>
      </w:r>
      <w:r w:rsidRPr="00A10663">
        <w:rPr>
          <w:rFonts w:ascii="Arial" w:hAnsi="Arial" w:cs="Arial"/>
          <w:spacing w:val="-1"/>
        </w:rPr>
        <w:t>y</w:t>
      </w:r>
      <w:r w:rsidRPr="00A10663">
        <w:rPr>
          <w:rFonts w:ascii="Arial" w:hAnsi="Arial" w:cs="Arial"/>
          <w:spacing w:val="1"/>
        </w:rPr>
        <w:t>e</w:t>
      </w:r>
      <w:r w:rsidRPr="00A10663">
        <w:rPr>
          <w:rFonts w:ascii="Arial" w:hAnsi="Arial" w:cs="Arial"/>
        </w:rPr>
        <w:t>r</w:t>
      </w:r>
      <w:r w:rsidRPr="00A10663">
        <w:rPr>
          <w:rFonts w:ascii="Arial" w:hAnsi="Arial" w:cs="Arial"/>
          <w:spacing w:val="-1"/>
        </w:rPr>
        <w:t xml:space="preserve"> </w:t>
      </w:r>
      <w:r w:rsidRPr="00A10663">
        <w:rPr>
          <w:rFonts w:ascii="Arial" w:hAnsi="Arial" w:cs="Arial"/>
        </w:rPr>
        <w:t>a</w:t>
      </w:r>
      <w:r w:rsidRPr="00A10663">
        <w:rPr>
          <w:rFonts w:ascii="Arial" w:hAnsi="Arial" w:cs="Arial"/>
          <w:spacing w:val="-1"/>
        </w:rPr>
        <w:t>n</w:t>
      </w:r>
      <w:r w:rsidRPr="00A10663">
        <w:rPr>
          <w:rFonts w:ascii="Arial" w:hAnsi="Arial" w:cs="Arial"/>
        </w:rPr>
        <w:t>d</w:t>
      </w:r>
      <w:r w:rsidRPr="00A10663">
        <w:rPr>
          <w:rFonts w:ascii="Arial" w:hAnsi="Arial" w:cs="Arial"/>
          <w:spacing w:val="2"/>
        </w:rPr>
        <w:t xml:space="preserve"> </w:t>
      </w:r>
      <w:r w:rsidRPr="00A10663">
        <w:rPr>
          <w:rFonts w:ascii="Arial" w:hAnsi="Arial" w:cs="Arial"/>
          <w:spacing w:val="-2"/>
        </w:rPr>
        <w:t>a</w:t>
      </w:r>
      <w:r w:rsidRPr="00A10663">
        <w:rPr>
          <w:rFonts w:ascii="Arial" w:hAnsi="Arial" w:cs="Arial"/>
          <w:spacing w:val="-1"/>
        </w:rPr>
        <w:t>p</w:t>
      </w:r>
      <w:r w:rsidRPr="00A10663">
        <w:rPr>
          <w:rFonts w:ascii="Arial" w:hAnsi="Arial" w:cs="Arial"/>
          <w:spacing w:val="1"/>
        </w:rPr>
        <w:t>p</w:t>
      </w:r>
      <w:r w:rsidRPr="00A10663">
        <w:rPr>
          <w:rFonts w:ascii="Arial" w:hAnsi="Arial" w:cs="Arial"/>
        </w:rPr>
        <w:t>li</w:t>
      </w:r>
      <w:r w:rsidRPr="00A10663">
        <w:rPr>
          <w:rFonts w:ascii="Arial" w:hAnsi="Arial" w:cs="Arial"/>
          <w:spacing w:val="-1"/>
        </w:rPr>
        <w:t>c</w:t>
      </w:r>
      <w:r w:rsidRPr="00A10663">
        <w:rPr>
          <w:rFonts w:ascii="Arial" w:hAnsi="Arial" w:cs="Arial"/>
        </w:rPr>
        <w:t>a</w:t>
      </w:r>
      <w:r w:rsidRPr="00A10663">
        <w:rPr>
          <w:rFonts w:ascii="Arial" w:hAnsi="Arial" w:cs="Arial"/>
          <w:spacing w:val="1"/>
        </w:rPr>
        <w:t>t</w:t>
      </w:r>
      <w:r w:rsidRPr="00A10663">
        <w:rPr>
          <w:rFonts w:ascii="Arial" w:hAnsi="Arial" w:cs="Arial"/>
        </w:rPr>
        <w:t>i</w:t>
      </w:r>
      <w:r w:rsidRPr="00A10663">
        <w:rPr>
          <w:rFonts w:ascii="Arial" w:hAnsi="Arial" w:cs="Arial"/>
          <w:spacing w:val="-2"/>
        </w:rPr>
        <w:t>o</w:t>
      </w:r>
      <w:r w:rsidRPr="00A10663">
        <w:rPr>
          <w:rFonts w:ascii="Arial" w:hAnsi="Arial" w:cs="Arial"/>
          <w:spacing w:val="1"/>
        </w:rPr>
        <w:t>n</w:t>
      </w:r>
      <w:r w:rsidRPr="00A10663">
        <w:rPr>
          <w:rFonts w:ascii="Arial" w:hAnsi="Arial" w:cs="Arial"/>
        </w:rPr>
        <w:t>s</w:t>
      </w:r>
      <w:r w:rsidRPr="00A10663">
        <w:rPr>
          <w:rFonts w:ascii="Arial" w:hAnsi="Arial" w:cs="Arial"/>
          <w:spacing w:val="1"/>
        </w:rPr>
        <w:t xml:space="preserve"> </w:t>
      </w:r>
      <w:r w:rsidRPr="00A10663">
        <w:rPr>
          <w:rFonts w:ascii="Arial" w:hAnsi="Arial" w:cs="Arial"/>
        </w:rPr>
        <w:t>are</w:t>
      </w:r>
      <w:r w:rsidRPr="00A10663">
        <w:rPr>
          <w:rFonts w:ascii="Arial" w:hAnsi="Arial" w:cs="Arial"/>
          <w:spacing w:val="-1"/>
        </w:rPr>
        <w:t xml:space="preserve"> w</w:t>
      </w:r>
      <w:r w:rsidRPr="00A10663">
        <w:rPr>
          <w:rFonts w:ascii="Arial" w:hAnsi="Arial" w:cs="Arial"/>
          <w:spacing w:val="1"/>
        </w:rPr>
        <w:t>e</w:t>
      </w:r>
      <w:r w:rsidRPr="00A10663">
        <w:rPr>
          <w:rFonts w:ascii="Arial" w:hAnsi="Arial" w:cs="Arial"/>
        </w:rPr>
        <w:t>l</w:t>
      </w:r>
      <w:r w:rsidRPr="00A10663">
        <w:rPr>
          <w:rFonts w:ascii="Arial" w:hAnsi="Arial" w:cs="Arial"/>
          <w:spacing w:val="-1"/>
        </w:rPr>
        <w:t>c</w:t>
      </w:r>
      <w:r w:rsidRPr="00A10663">
        <w:rPr>
          <w:rFonts w:ascii="Arial" w:hAnsi="Arial" w:cs="Arial"/>
          <w:spacing w:val="1"/>
        </w:rPr>
        <w:t>o</w:t>
      </w:r>
      <w:r w:rsidRPr="00A10663">
        <w:rPr>
          <w:rFonts w:ascii="Arial" w:hAnsi="Arial" w:cs="Arial"/>
        </w:rPr>
        <w:t>me</w:t>
      </w:r>
      <w:r w:rsidRPr="00A10663">
        <w:rPr>
          <w:rFonts w:ascii="Arial" w:hAnsi="Arial" w:cs="Arial"/>
          <w:spacing w:val="-1"/>
        </w:rPr>
        <w:t xml:space="preserve"> f</w:t>
      </w:r>
      <w:r w:rsidRPr="00A10663">
        <w:rPr>
          <w:rFonts w:ascii="Arial" w:hAnsi="Arial" w:cs="Arial"/>
        </w:rPr>
        <w:t>r</w:t>
      </w:r>
      <w:r w:rsidRPr="00A10663">
        <w:rPr>
          <w:rFonts w:ascii="Arial" w:hAnsi="Arial" w:cs="Arial"/>
          <w:spacing w:val="1"/>
        </w:rPr>
        <w:t>o</w:t>
      </w:r>
      <w:r w:rsidRPr="00A10663">
        <w:rPr>
          <w:rFonts w:ascii="Arial" w:hAnsi="Arial" w:cs="Arial"/>
        </w:rPr>
        <w:t>m</w:t>
      </w:r>
      <w:r w:rsidRPr="00A10663">
        <w:rPr>
          <w:rFonts w:ascii="Arial" w:hAnsi="Arial" w:cs="Arial"/>
          <w:spacing w:val="1"/>
        </w:rPr>
        <w:t xml:space="preserve"> </w:t>
      </w:r>
      <w:r w:rsidRPr="00A10663">
        <w:rPr>
          <w:rFonts w:ascii="Arial" w:hAnsi="Arial" w:cs="Arial"/>
          <w:spacing w:val="-1"/>
        </w:rPr>
        <w:t>t</w:t>
      </w:r>
      <w:r w:rsidRPr="00A10663">
        <w:rPr>
          <w:rFonts w:ascii="Arial" w:hAnsi="Arial" w:cs="Arial"/>
          <w:spacing w:val="1"/>
        </w:rPr>
        <w:t>ho</w:t>
      </w:r>
      <w:r w:rsidRPr="00A10663">
        <w:rPr>
          <w:rFonts w:ascii="Arial" w:hAnsi="Arial" w:cs="Arial"/>
        </w:rPr>
        <w:t>se</w:t>
      </w:r>
      <w:r w:rsidRPr="00A10663">
        <w:rPr>
          <w:rFonts w:ascii="Arial" w:hAnsi="Arial" w:cs="Arial"/>
          <w:spacing w:val="-1"/>
        </w:rPr>
        <w:t xml:space="preserve"> w</w:t>
      </w:r>
      <w:r w:rsidRPr="00A10663">
        <w:rPr>
          <w:rFonts w:ascii="Arial" w:hAnsi="Arial" w:cs="Arial"/>
        </w:rPr>
        <w:t>i</w:t>
      </w:r>
      <w:r w:rsidRPr="00A10663">
        <w:rPr>
          <w:rFonts w:ascii="Arial" w:hAnsi="Arial" w:cs="Arial"/>
          <w:spacing w:val="1"/>
        </w:rPr>
        <w:t>t</w:t>
      </w:r>
      <w:r w:rsidRPr="00A10663">
        <w:rPr>
          <w:rFonts w:ascii="Arial" w:hAnsi="Arial" w:cs="Arial"/>
        </w:rPr>
        <w:t xml:space="preserve">h a </w:t>
      </w:r>
      <w:r w:rsidRPr="00A10663">
        <w:rPr>
          <w:rFonts w:ascii="Arial" w:hAnsi="Arial" w:cs="Arial"/>
          <w:spacing w:val="1"/>
        </w:rPr>
        <w:t>d</w:t>
      </w:r>
      <w:r w:rsidRPr="00A10663">
        <w:rPr>
          <w:rFonts w:ascii="Arial" w:hAnsi="Arial" w:cs="Arial"/>
        </w:rPr>
        <w:t>isa</w:t>
      </w:r>
      <w:r w:rsidRPr="00A10663">
        <w:rPr>
          <w:rFonts w:ascii="Arial" w:hAnsi="Arial" w:cs="Arial"/>
          <w:spacing w:val="1"/>
        </w:rPr>
        <w:t>b</w:t>
      </w:r>
      <w:r w:rsidRPr="00A10663">
        <w:rPr>
          <w:rFonts w:ascii="Arial" w:hAnsi="Arial" w:cs="Arial"/>
        </w:rPr>
        <w:t>il</w:t>
      </w:r>
      <w:r w:rsidRPr="00A10663">
        <w:rPr>
          <w:rFonts w:ascii="Arial" w:hAnsi="Arial" w:cs="Arial"/>
          <w:spacing w:val="-3"/>
        </w:rPr>
        <w:t>i</w:t>
      </w:r>
      <w:r w:rsidRPr="00A10663">
        <w:rPr>
          <w:rFonts w:ascii="Arial" w:hAnsi="Arial" w:cs="Arial"/>
          <w:spacing w:val="1"/>
        </w:rPr>
        <w:t>t</w:t>
      </w:r>
      <w:r w:rsidRPr="00A10663">
        <w:rPr>
          <w:rFonts w:ascii="Arial" w:hAnsi="Arial" w:cs="Arial"/>
          <w:spacing w:val="-1"/>
        </w:rPr>
        <w:t>y</w:t>
      </w:r>
      <w:r w:rsidRPr="00A10663">
        <w:rPr>
          <w:rFonts w:ascii="Arial" w:hAnsi="Arial" w:cs="Arial"/>
        </w:rPr>
        <w:t xml:space="preserve">. </w:t>
      </w:r>
      <w:r w:rsidRPr="00A10663">
        <w:rPr>
          <w:rFonts w:ascii="Arial" w:hAnsi="Arial" w:cs="Arial"/>
          <w:spacing w:val="-1"/>
        </w:rPr>
        <w:t>R</w:t>
      </w:r>
      <w:r w:rsidRPr="00A10663">
        <w:rPr>
          <w:rFonts w:ascii="Arial" w:hAnsi="Arial" w:cs="Arial"/>
          <w:spacing w:val="1"/>
        </w:rPr>
        <w:t>e</w:t>
      </w:r>
      <w:r w:rsidRPr="00A10663">
        <w:rPr>
          <w:rFonts w:ascii="Arial" w:hAnsi="Arial" w:cs="Arial"/>
        </w:rPr>
        <w:t>as</w:t>
      </w:r>
      <w:r w:rsidRPr="00A10663">
        <w:rPr>
          <w:rFonts w:ascii="Arial" w:hAnsi="Arial" w:cs="Arial"/>
          <w:spacing w:val="1"/>
        </w:rPr>
        <w:t>on</w:t>
      </w:r>
      <w:r w:rsidRPr="00A10663">
        <w:rPr>
          <w:rFonts w:ascii="Arial" w:hAnsi="Arial" w:cs="Arial"/>
        </w:rPr>
        <w:t>a</w:t>
      </w:r>
      <w:r w:rsidRPr="00A10663">
        <w:rPr>
          <w:rFonts w:ascii="Arial" w:hAnsi="Arial" w:cs="Arial"/>
          <w:spacing w:val="1"/>
        </w:rPr>
        <w:t>b</w:t>
      </w:r>
      <w:r w:rsidRPr="00A10663">
        <w:rPr>
          <w:rFonts w:ascii="Arial" w:hAnsi="Arial" w:cs="Arial"/>
        </w:rPr>
        <w:t>le</w:t>
      </w:r>
      <w:r w:rsidRPr="00A10663">
        <w:rPr>
          <w:rFonts w:ascii="Arial" w:hAnsi="Arial" w:cs="Arial"/>
          <w:spacing w:val="-1"/>
        </w:rPr>
        <w:t xml:space="preserve"> </w:t>
      </w:r>
      <w:r w:rsidRPr="00A10663">
        <w:rPr>
          <w:rFonts w:ascii="Arial" w:hAnsi="Arial" w:cs="Arial"/>
        </w:rPr>
        <w:t>a</w:t>
      </w:r>
      <w:r w:rsidRPr="00A10663">
        <w:rPr>
          <w:rFonts w:ascii="Arial" w:hAnsi="Arial" w:cs="Arial"/>
          <w:spacing w:val="-1"/>
        </w:rPr>
        <w:t>cc</w:t>
      </w:r>
      <w:r w:rsidRPr="00A10663">
        <w:rPr>
          <w:rFonts w:ascii="Arial" w:hAnsi="Arial" w:cs="Arial"/>
          <w:spacing w:val="1"/>
        </w:rPr>
        <w:t>o</w:t>
      </w:r>
      <w:r w:rsidRPr="00A10663">
        <w:rPr>
          <w:rFonts w:ascii="Arial" w:hAnsi="Arial" w:cs="Arial"/>
        </w:rPr>
        <w:t>mm</w:t>
      </w:r>
      <w:r w:rsidRPr="00A10663">
        <w:rPr>
          <w:rFonts w:ascii="Arial" w:hAnsi="Arial" w:cs="Arial"/>
          <w:spacing w:val="-2"/>
        </w:rPr>
        <w:t>o</w:t>
      </w:r>
      <w:r w:rsidRPr="00A10663">
        <w:rPr>
          <w:rFonts w:ascii="Arial" w:hAnsi="Arial" w:cs="Arial"/>
          <w:spacing w:val="1"/>
        </w:rPr>
        <w:t>d</w:t>
      </w:r>
      <w:r w:rsidRPr="00A10663">
        <w:rPr>
          <w:rFonts w:ascii="Arial" w:hAnsi="Arial" w:cs="Arial"/>
          <w:spacing w:val="-2"/>
        </w:rPr>
        <w:t>a</w:t>
      </w:r>
      <w:r w:rsidRPr="00A10663">
        <w:rPr>
          <w:rFonts w:ascii="Arial" w:hAnsi="Arial" w:cs="Arial"/>
          <w:spacing w:val="1"/>
        </w:rPr>
        <w:t>t</w:t>
      </w:r>
      <w:r w:rsidRPr="00A10663">
        <w:rPr>
          <w:rFonts w:ascii="Arial" w:hAnsi="Arial" w:cs="Arial"/>
        </w:rPr>
        <w:t>i</w:t>
      </w:r>
      <w:r w:rsidRPr="00A10663">
        <w:rPr>
          <w:rFonts w:ascii="Arial" w:hAnsi="Arial" w:cs="Arial"/>
          <w:spacing w:val="1"/>
        </w:rPr>
        <w:t>o</w:t>
      </w:r>
      <w:r w:rsidRPr="00A10663">
        <w:rPr>
          <w:rFonts w:ascii="Arial" w:hAnsi="Arial" w:cs="Arial"/>
        </w:rPr>
        <w:t xml:space="preserve">ns </w:t>
      </w:r>
      <w:r w:rsidRPr="00A10663">
        <w:rPr>
          <w:rFonts w:ascii="Arial" w:hAnsi="Arial" w:cs="Arial"/>
          <w:spacing w:val="1"/>
        </w:rPr>
        <w:t>t</w:t>
      </w:r>
      <w:r w:rsidRPr="00A10663">
        <w:rPr>
          <w:rFonts w:ascii="Arial" w:hAnsi="Arial" w:cs="Arial"/>
        </w:rPr>
        <w:t>o</w:t>
      </w:r>
      <w:r w:rsidRPr="00A10663">
        <w:rPr>
          <w:rFonts w:ascii="Arial" w:hAnsi="Arial" w:cs="Arial"/>
          <w:spacing w:val="-1"/>
        </w:rPr>
        <w:t xml:space="preserve"> </w:t>
      </w:r>
      <w:r w:rsidRPr="00A10663">
        <w:rPr>
          <w:rFonts w:ascii="Arial" w:hAnsi="Arial" w:cs="Arial"/>
        </w:rPr>
        <w:t>s</w:t>
      </w:r>
      <w:r w:rsidRPr="00A10663">
        <w:rPr>
          <w:rFonts w:ascii="Arial" w:hAnsi="Arial" w:cs="Arial"/>
          <w:spacing w:val="-1"/>
        </w:rPr>
        <w:t>u</w:t>
      </w:r>
      <w:r w:rsidRPr="00A10663">
        <w:rPr>
          <w:rFonts w:ascii="Arial" w:hAnsi="Arial" w:cs="Arial"/>
          <w:spacing w:val="1"/>
        </w:rPr>
        <w:t>pp</w:t>
      </w:r>
      <w:r w:rsidRPr="00A10663">
        <w:rPr>
          <w:rFonts w:ascii="Arial" w:hAnsi="Arial" w:cs="Arial"/>
        </w:rPr>
        <w:t>o</w:t>
      </w:r>
      <w:r w:rsidRPr="00A10663">
        <w:rPr>
          <w:rFonts w:ascii="Arial" w:hAnsi="Arial" w:cs="Arial"/>
          <w:spacing w:val="-2"/>
        </w:rPr>
        <w:t>r</w:t>
      </w:r>
      <w:r w:rsidRPr="00A10663">
        <w:rPr>
          <w:rFonts w:ascii="Arial" w:hAnsi="Arial" w:cs="Arial"/>
        </w:rPr>
        <w:t xml:space="preserve">t </w:t>
      </w:r>
      <w:r w:rsidRPr="00A10663">
        <w:rPr>
          <w:rFonts w:ascii="Arial" w:hAnsi="Arial" w:cs="Arial"/>
          <w:spacing w:val="1"/>
        </w:rPr>
        <w:t>p</w:t>
      </w:r>
      <w:r w:rsidRPr="00A10663">
        <w:rPr>
          <w:rFonts w:ascii="Arial" w:hAnsi="Arial" w:cs="Arial"/>
        </w:rPr>
        <w:t>e</w:t>
      </w:r>
      <w:r w:rsidRPr="00A10663">
        <w:rPr>
          <w:rFonts w:ascii="Arial" w:hAnsi="Arial" w:cs="Arial"/>
          <w:spacing w:val="-2"/>
        </w:rPr>
        <w:t>o</w:t>
      </w:r>
      <w:r w:rsidRPr="00A10663">
        <w:rPr>
          <w:rFonts w:ascii="Arial" w:hAnsi="Arial" w:cs="Arial"/>
          <w:spacing w:val="1"/>
        </w:rPr>
        <w:t>p</w:t>
      </w:r>
      <w:r w:rsidRPr="00A10663">
        <w:rPr>
          <w:rFonts w:ascii="Arial" w:hAnsi="Arial" w:cs="Arial"/>
        </w:rPr>
        <w:t>le</w:t>
      </w:r>
      <w:r w:rsidRPr="00A10663">
        <w:rPr>
          <w:rFonts w:ascii="Arial" w:hAnsi="Arial" w:cs="Arial"/>
          <w:spacing w:val="2"/>
        </w:rPr>
        <w:t xml:space="preserve"> </w:t>
      </w:r>
      <w:r w:rsidRPr="00A10663">
        <w:rPr>
          <w:rFonts w:ascii="Arial" w:hAnsi="Arial" w:cs="Arial"/>
          <w:spacing w:val="-4"/>
        </w:rPr>
        <w:t>w</w:t>
      </w:r>
      <w:r w:rsidRPr="00A10663">
        <w:rPr>
          <w:rFonts w:ascii="Arial" w:hAnsi="Arial" w:cs="Arial"/>
        </w:rPr>
        <w:t>i</w:t>
      </w:r>
      <w:r w:rsidRPr="00A10663">
        <w:rPr>
          <w:rFonts w:ascii="Arial" w:hAnsi="Arial" w:cs="Arial"/>
          <w:spacing w:val="1"/>
        </w:rPr>
        <w:t>t</w:t>
      </w:r>
      <w:r w:rsidRPr="00A10663">
        <w:rPr>
          <w:rFonts w:ascii="Arial" w:hAnsi="Arial" w:cs="Arial"/>
        </w:rPr>
        <w:t xml:space="preserve">h </w:t>
      </w:r>
      <w:r w:rsidRPr="00A10663">
        <w:rPr>
          <w:rFonts w:ascii="Arial" w:hAnsi="Arial" w:cs="Arial"/>
          <w:spacing w:val="1"/>
        </w:rPr>
        <w:t>d</w:t>
      </w:r>
      <w:r w:rsidRPr="00A10663">
        <w:rPr>
          <w:rFonts w:ascii="Arial" w:hAnsi="Arial" w:cs="Arial"/>
        </w:rPr>
        <w:t>isa</w:t>
      </w:r>
      <w:r w:rsidRPr="00A10663">
        <w:rPr>
          <w:rFonts w:ascii="Arial" w:hAnsi="Arial" w:cs="Arial"/>
          <w:spacing w:val="1"/>
        </w:rPr>
        <w:t>b</w:t>
      </w:r>
      <w:r w:rsidRPr="00A10663">
        <w:rPr>
          <w:rFonts w:ascii="Arial" w:hAnsi="Arial" w:cs="Arial"/>
        </w:rPr>
        <w:t>il</w:t>
      </w:r>
      <w:r w:rsidRPr="00A10663">
        <w:rPr>
          <w:rFonts w:ascii="Arial" w:hAnsi="Arial" w:cs="Arial"/>
          <w:spacing w:val="-2"/>
        </w:rPr>
        <w:t>i</w:t>
      </w:r>
      <w:r w:rsidRPr="00A10663">
        <w:rPr>
          <w:rFonts w:ascii="Arial" w:hAnsi="Arial" w:cs="Arial"/>
          <w:spacing w:val="1"/>
        </w:rPr>
        <w:t>t</w:t>
      </w:r>
      <w:r w:rsidRPr="00A10663">
        <w:rPr>
          <w:rFonts w:ascii="Arial" w:hAnsi="Arial" w:cs="Arial"/>
        </w:rPr>
        <w:t>i</w:t>
      </w:r>
      <w:r w:rsidRPr="00A10663">
        <w:rPr>
          <w:rFonts w:ascii="Arial" w:hAnsi="Arial" w:cs="Arial"/>
          <w:spacing w:val="1"/>
        </w:rPr>
        <w:t>e</w:t>
      </w:r>
      <w:r w:rsidRPr="00A10663">
        <w:rPr>
          <w:rFonts w:ascii="Arial" w:hAnsi="Arial" w:cs="Arial"/>
        </w:rPr>
        <w:t>s</w:t>
      </w:r>
      <w:r w:rsidRPr="00A10663">
        <w:rPr>
          <w:rFonts w:ascii="Arial" w:hAnsi="Arial" w:cs="Arial"/>
          <w:spacing w:val="-2"/>
        </w:rPr>
        <w:t xml:space="preserve"> </w:t>
      </w:r>
      <w:r w:rsidRPr="00A10663">
        <w:rPr>
          <w:rFonts w:ascii="Arial" w:hAnsi="Arial" w:cs="Arial"/>
          <w:spacing w:val="1"/>
        </w:rPr>
        <w:t>t</w:t>
      </w:r>
      <w:r w:rsidRPr="00A10663">
        <w:rPr>
          <w:rFonts w:ascii="Arial" w:hAnsi="Arial" w:cs="Arial"/>
        </w:rPr>
        <w:t>o</w:t>
      </w:r>
      <w:r w:rsidRPr="00A10663">
        <w:rPr>
          <w:rFonts w:ascii="Arial" w:hAnsi="Arial" w:cs="Arial"/>
          <w:spacing w:val="-1"/>
        </w:rPr>
        <w:t xml:space="preserve"> </w:t>
      </w:r>
      <w:r w:rsidRPr="00A10663">
        <w:rPr>
          <w:rFonts w:ascii="Arial" w:hAnsi="Arial" w:cs="Arial"/>
          <w:spacing w:val="1"/>
        </w:rPr>
        <w:t>p</w:t>
      </w:r>
      <w:r w:rsidRPr="00A10663">
        <w:rPr>
          <w:rFonts w:ascii="Arial" w:hAnsi="Arial" w:cs="Arial"/>
        </w:rPr>
        <w:t>a</w:t>
      </w:r>
      <w:r w:rsidRPr="00A10663">
        <w:rPr>
          <w:rFonts w:ascii="Arial" w:hAnsi="Arial" w:cs="Arial"/>
          <w:spacing w:val="-2"/>
        </w:rPr>
        <w:t>r</w:t>
      </w:r>
      <w:r w:rsidRPr="00A10663">
        <w:rPr>
          <w:rFonts w:ascii="Arial" w:hAnsi="Arial" w:cs="Arial"/>
          <w:spacing w:val="1"/>
        </w:rPr>
        <w:t>t</w:t>
      </w:r>
      <w:r w:rsidRPr="00A10663">
        <w:rPr>
          <w:rFonts w:ascii="Arial" w:hAnsi="Arial" w:cs="Arial"/>
        </w:rPr>
        <w:t>i</w:t>
      </w:r>
      <w:r w:rsidRPr="00A10663">
        <w:rPr>
          <w:rFonts w:ascii="Arial" w:hAnsi="Arial" w:cs="Arial"/>
          <w:spacing w:val="-1"/>
        </w:rPr>
        <w:t>c</w:t>
      </w:r>
      <w:r w:rsidRPr="00A10663">
        <w:rPr>
          <w:rFonts w:ascii="Arial" w:hAnsi="Arial" w:cs="Arial"/>
        </w:rPr>
        <w:t>i</w:t>
      </w:r>
      <w:r w:rsidRPr="00A10663">
        <w:rPr>
          <w:rFonts w:ascii="Arial" w:hAnsi="Arial" w:cs="Arial"/>
          <w:spacing w:val="-1"/>
        </w:rPr>
        <w:t>p</w:t>
      </w:r>
      <w:r w:rsidRPr="00A10663">
        <w:rPr>
          <w:rFonts w:ascii="Arial" w:hAnsi="Arial" w:cs="Arial"/>
        </w:rPr>
        <w:t>a</w:t>
      </w:r>
      <w:r w:rsidRPr="00A10663">
        <w:rPr>
          <w:rFonts w:ascii="Arial" w:hAnsi="Arial" w:cs="Arial"/>
          <w:spacing w:val="1"/>
        </w:rPr>
        <w:t>t</w:t>
      </w:r>
      <w:r w:rsidRPr="00A10663">
        <w:rPr>
          <w:rFonts w:ascii="Arial" w:hAnsi="Arial" w:cs="Arial"/>
        </w:rPr>
        <w:t>e</w:t>
      </w:r>
      <w:r w:rsidRPr="00A10663">
        <w:rPr>
          <w:rFonts w:ascii="Arial" w:hAnsi="Arial" w:cs="Arial"/>
          <w:spacing w:val="2"/>
        </w:rPr>
        <w:t xml:space="preserve"> </w:t>
      </w:r>
      <w:r w:rsidRPr="00A10663">
        <w:rPr>
          <w:rFonts w:ascii="Arial" w:hAnsi="Arial" w:cs="Arial"/>
          <w:spacing w:val="-2"/>
        </w:rPr>
        <w:t>i</w:t>
      </w:r>
      <w:r w:rsidRPr="00A10663">
        <w:rPr>
          <w:rFonts w:ascii="Arial" w:hAnsi="Arial" w:cs="Arial"/>
        </w:rPr>
        <w:t xml:space="preserve">n </w:t>
      </w:r>
      <w:r w:rsidRPr="00A10663">
        <w:rPr>
          <w:rFonts w:ascii="Arial" w:hAnsi="Arial" w:cs="Arial"/>
          <w:spacing w:val="1"/>
        </w:rPr>
        <w:t>th</w:t>
      </w:r>
      <w:r w:rsidRPr="00A10663">
        <w:rPr>
          <w:rFonts w:ascii="Arial" w:hAnsi="Arial" w:cs="Arial"/>
        </w:rPr>
        <w:t xml:space="preserve">is </w:t>
      </w:r>
      <w:r w:rsidRPr="00A10663">
        <w:rPr>
          <w:rFonts w:ascii="Arial" w:hAnsi="Arial" w:cs="Arial"/>
          <w:spacing w:val="-1"/>
        </w:rPr>
        <w:t>c</w:t>
      </w:r>
      <w:r w:rsidRPr="00A10663">
        <w:rPr>
          <w:rFonts w:ascii="Arial" w:hAnsi="Arial" w:cs="Arial"/>
          <w:spacing w:val="1"/>
        </w:rPr>
        <w:t>o</w:t>
      </w:r>
      <w:r w:rsidRPr="00A10663">
        <w:rPr>
          <w:rFonts w:ascii="Arial" w:hAnsi="Arial" w:cs="Arial"/>
        </w:rPr>
        <w:t>m</w:t>
      </w:r>
      <w:r w:rsidRPr="00A10663">
        <w:rPr>
          <w:rFonts w:ascii="Arial" w:hAnsi="Arial" w:cs="Arial"/>
          <w:spacing w:val="1"/>
        </w:rPr>
        <w:t>p</w:t>
      </w:r>
      <w:r w:rsidRPr="00A10663">
        <w:rPr>
          <w:rFonts w:ascii="Arial" w:hAnsi="Arial" w:cs="Arial"/>
        </w:rPr>
        <w:t>e</w:t>
      </w:r>
      <w:r w:rsidRPr="00A10663">
        <w:rPr>
          <w:rFonts w:ascii="Arial" w:hAnsi="Arial" w:cs="Arial"/>
          <w:spacing w:val="1"/>
        </w:rPr>
        <w:t>t</w:t>
      </w:r>
      <w:r w:rsidRPr="00A10663">
        <w:rPr>
          <w:rFonts w:ascii="Arial" w:hAnsi="Arial" w:cs="Arial"/>
          <w:spacing w:val="-2"/>
        </w:rPr>
        <w:t>i</w:t>
      </w:r>
      <w:r w:rsidRPr="00A10663">
        <w:rPr>
          <w:rFonts w:ascii="Arial" w:hAnsi="Arial" w:cs="Arial"/>
          <w:spacing w:val="1"/>
        </w:rPr>
        <w:t>t</w:t>
      </w:r>
      <w:r w:rsidRPr="00A10663">
        <w:rPr>
          <w:rFonts w:ascii="Arial" w:hAnsi="Arial" w:cs="Arial"/>
        </w:rPr>
        <w:t>i</w:t>
      </w:r>
      <w:r w:rsidRPr="00A10663">
        <w:rPr>
          <w:rFonts w:ascii="Arial" w:hAnsi="Arial" w:cs="Arial"/>
          <w:spacing w:val="-2"/>
        </w:rPr>
        <w:t>o</w:t>
      </w:r>
      <w:r w:rsidRPr="00A10663">
        <w:rPr>
          <w:rFonts w:ascii="Arial" w:hAnsi="Arial" w:cs="Arial"/>
        </w:rPr>
        <w:t>n</w:t>
      </w:r>
      <w:r w:rsidRPr="00A10663">
        <w:rPr>
          <w:rFonts w:ascii="Arial" w:hAnsi="Arial" w:cs="Arial"/>
          <w:spacing w:val="2"/>
        </w:rPr>
        <w:t xml:space="preserve"> </w:t>
      </w:r>
      <w:r w:rsidRPr="00A10663">
        <w:rPr>
          <w:rFonts w:ascii="Arial" w:hAnsi="Arial" w:cs="Arial"/>
          <w:spacing w:val="-1"/>
        </w:rPr>
        <w:t>w</w:t>
      </w:r>
      <w:r w:rsidRPr="00A10663">
        <w:rPr>
          <w:rFonts w:ascii="Arial" w:hAnsi="Arial" w:cs="Arial"/>
        </w:rPr>
        <w:t>ill</w:t>
      </w:r>
      <w:r w:rsidRPr="00A10663">
        <w:rPr>
          <w:rFonts w:ascii="Arial" w:hAnsi="Arial" w:cs="Arial"/>
          <w:spacing w:val="1"/>
        </w:rPr>
        <w:t xml:space="preserve"> </w:t>
      </w:r>
      <w:r w:rsidRPr="00A10663">
        <w:rPr>
          <w:rFonts w:ascii="Arial" w:hAnsi="Arial" w:cs="Arial"/>
          <w:spacing w:val="-1"/>
        </w:rPr>
        <w:t>b</w:t>
      </w:r>
      <w:r w:rsidRPr="00A10663">
        <w:rPr>
          <w:rFonts w:ascii="Arial" w:hAnsi="Arial" w:cs="Arial"/>
        </w:rPr>
        <w:t>e</w:t>
      </w:r>
      <w:r w:rsidRPr="00A10663">
        <w:rPr>
          <w:rFonts w:ascii="Arial" w:hAnsi="Arial" w:cs="Arial"/>
          <w:spacing w:val="-1"/>
        </w:rPr>
        <w:t xml:space="preserve"> </w:t>
      </w:r>
      <w:r w:rsidRPr="00A10663">
        <w:rPr>
          <w:rFonts w:ascii="Arial" w:hAnsi="Arial" w:cs="Arial"/>
          <w:spacing w:val="1"/>
        </w:rPr>
        <w:t>p</w:t>
      </w:r>
      <w:r w:rsidRPr="00A10663">
        <w:rPr>
          <w:rFonts w:ascii="Arial" w:hAnsi="Arial" w:cs="Arial"/>
        </w:rPr>
        <w:t>r</w:t>
      </w:r>
      <w:r w:rsidRPr="00A10663">
        <w:rPr>
          <w:rFonts w:ascii="Arial" w:hAnsi="Arial" w:cs="Arial"/>
          <w:spacing w:val="1"/>
        </w:rPr>
        <w:t>o</w:t>
      </w:r>
      <w:r w:rsidRPr="00A10663">
        <w:rPr>
          <w:rFonts w:ascii="Arial" w:hAnsi="Arial" w:cs="Arial"/>
        </w:rPr>
        <w:t>v</w:t>
      </w:r>
      <w:r w:rsidRPr="00A10663">
        <w:rPr>
          <w:rFonts w:ascii="Arial" w:hAnsi="Arial" w:cs="Arial"/>
          <w:spacing w:val="-2"/>
        </w:rPr>
        <w:t>i</w:t>
      </w:r>
      <w:r w:rsidRPr="00A10663">
        <w:rPr>
          <w:rFonts w:ascii="Arial" w:hAnsi="Arial" w:cs="Arial"/>
          <w:spacing w:val="1"/>
        </w:rPr>
        <w:t>d</w:t>
      </w:r>
      <w:r w:rsidRPr="00A10663">
        <w:rPr>
          <w:rFonts w:ascii="Arial" w:hAnsi="Arial" w:cs="Arial"/>
        </w:rPr>
        <w:t>e</w:t>
      </w:r>
      <w:r w:rsidRPr="00A10663">
        <w:rPr>
          <w:rFonts w:ascii="Arial" w:hAnsi="Arial" w:cs="Arial"/>
          <w:spacing w:val="1"/>
        </w:rPr>
        <w:t>d</w:t>
      </w:r>
      <w:r w:rsidRPr="00A10663">
        <w:rPr>
          <w:rFonts w:ascii="Arial" w:hAnsi="Arial" w:cs="Arial"/>
        </w:rPr>
        <w:t>.</w:t>
      </w:r>
      <w:r w:rsidRPr="00A10663">
        <w:rPr>
          <w:rFonts w:ascii="Arial" w:hAnsi="Arial" w:cs="Arial"/>
          <w:spacing w:val="-2"/>
        </w:rPr>
        <w:t xml:space="preserve"> </w:t>
      </w:r>
      <w:r w:rsidRPr="00A10663">
        <w:rPr>
          <w:rFonts w:ascii="Arial" w:hAnsi="Arial" w:cs="Arial"/>
          <w:spacing w:val="1"/>
        </w:rPr>
        <w:t>P</w:t>
      </w:r>
      <w:r w:rsidRPr="00A10663">
        <w:rPr>
          <w:rFonts w:ascii="Arial" w:hAnsi="Arial" w:cs="Arial"/>
        </w:rPr>
        <w:t>l</w:t>
      </w:r>
      <w:r w:rsidRPr="00A10663">
        <w:rPr>
          <w:rFonts w:ascii="Arial" w:hAnsi="Arial" w:cs="Arial"/>
          <w:spacing w:val="1"/>
        </w:rPr>
        <w:t>e</w:t>
      </w:r>
      <w:r w:rsidRPr="00A10663">
        <w:rPr>
          <w:rFonts w:ascii="Arial" w:hAnsi="Arial" w:cs="Arial"/>
        </w:rPr>
        <w:t>ase contact</w:t>
      </w:r>
      <w:r w:rsidRPr="00A10663">
        <w:rPr>
          <w:rFonts w:ascii="Arial" w:hAnsi="Arial" w:cs="Arial"/>
          <w:spacing w:val="-1"/>
        </w:rPr>
        <w:t xml:space="preserve"> </w:t>
      </w:r>
      <w:hyperlink r:id="rId21" w:history="1">
        <w:r w:rsidRPr="00A10663">
          <w:rPr>
            <w:rFonts w:ascii="Arial" w:hAnsi="Arial" w:cs="Arial"/>
            <w:color w:val="0563C1" w:themeColor="hyperlink"/>
            <w:spacing w:val="-1"/>
            <w:u w:val="single"/>
          </w:rPr>
          <w:t>sarah.conran@electoralcommission.ie</w:t>
        </w:r>
      </w:hyperlink>
      <w:r w:rsidRPr="00A10663">
        <w:rPr>
          <w:rFonts w:ascii="Arial" w:hAnsi="Arial" w:cs="Arial"/>
        </w:rPr>
        <w:t xml:space="preserve"> </w:t>
      </w:r>
      <w:r w:rsidRPr="00A10663">
        <w:rPr>
          <w:rFonts w:ascii="Arial" w:hAnsi="Arial" w:cs="Arial"/>
          <w:spacing w:val="1"/>
        </w:rPr>
        <w:t>t</w:t>
      </w:r>
      <w:r w:rsidRPr="00A10663">
        <w:rPr>
          <w:rFonts w:ascii="Arial" w:hAnsi="Arial" w:cs="Arial"/>
        </w:rPr>
        <w:t>o</w:t>
      </w:r>
      <w:r w:rsidRPr="00A10663">
        <w:rPr>
          <w:rFonts w:ascii="Arial" w:hAnsi="Arial" w:cs="Arial"/>
          <w:spacing w:val="2"/>
        </w:rPr>
        <w:t xml:space="preserve"> </w:t>
      </w:r>
      <w:r w:rsidRPr="00A10663">
        <w:rPr>
          <w:rFonts w:ascii="Arial" w:hAnsi="Arial" w:cs="Arial"/>
          <w:spacing w:val="-2"/>
        </w:rPr>
        <w:t>e</w:t>
      </w:r>
      <w:r w:rsidRPr="00A10663">
        <w:rPr>
          <w:rFonts w:ascii="Arial" w:hAnsi="Arial" w:cs="Arial"/>
          <w:spacing w:val="1"/>
        </w:rPr>
        <w:t>n</w:t>
      </w:r>
      <w:r w:rsidRPr="00A10663">
        <w:rPr>
          <w:rFonts w:ascii="Arial" w:hAnsi="Arial" w:cs="Arial"/>
        </w:rPr>
        <w:t>s</w:t>
      </w:r>
      <w:r w:rsidRPr="00A10663">
        <w:rPr>
          <w:rFonts w:ascii="Arial" w:hAnsi="Arial" w:cs="Arial"/>
          <w:spacing w:val="1"/>
        </w:rPr>
        <w:t>u</w:t>
      </w:r>
      <w:r w:rsidRPr="00A10663">
        <w:rPr>
          <w:rFonts w:ascii="Arial" w:hAnsi="Arial" w:cs="Arial"/>
          <w:spacing w:val="-2"/>
        </w:rPr>
        <w:t>r</w:t>
      </w:r>
      <w:r w:rsidRPr="00A10663">
        <w:rPr>
          <w:rFonts w:ascii="Arial" w:hAnsi="Arial" w:cs="Arial"/>
        </w:rPr>
        <w:t>e</w:t>
      </w:r>
      <w:r w:rsidRPr="00A10663">
        <w:rPr>
          <w:rFonts w:ascii="Arial" w:hAnsi="Arial" w:cs="Arial"/>
          <w:spacing w:val="2"/>
        </w:rPr>
        <w:t xml:space="preserve"> </w:t>
      </w:r>
      <w:r w:rsidRPr="00A10663">
        <w:rPr>
          <w:rFonts w:ascii="Arial" w:hAnsi="Arial" w:cs="Arial"/>
          <w:spacing w:val="-1"/>
        </w:rPr>
        <w:t>t</w:t>
      </w:r>
      <w:r w:rsidRPr="00A10663">
        <w:rPr>
          <w:rFonts w:ascii="Arial" w:hAnsi="Arial" w:cs="Arial"/>
          <w:spacing w:val="1"/>
        </w:rPr>
        <w:t>h</w:t>
      </w:r>
      <w:r w:rsidRPr="00A10663">
        <w:rPr>
          <w:rFonts w:ascii="Arial" w:hAnsi="Arial" w:cs="Arial"/>
          <w:spacing w:val="-2"/>
        </w:rPr>
        <w:t>a</w:t>
      </w:r>
      <w:r w:rsidRPr="00A10663">
        <w:rPr>
          <w:rFonts w:ascii="Arial" w:hAnsi="Arial" w:cs="Arial"/>
        </w:rPr>
        <w:t>t</w:t>
      </w:r>
      <w:r w:rsidRPr="00A10663">
        <w:rPr>
          <w:rFonts w:ascii="Arial" w:hAnsi="Arial" w:cs="Arial"/>
          <w:spacing w:val="2"/>
        </w:rPr>
        <w:t xml:space="preserve"> </w:t>
      </w:r>
      <w:r w:rsidRPr="00A10663">
        <w:rPr>
          <w:rFonts w:ascii="Arial" w:hAnsi="Arial" w:cs="Arial"/>
        </w:rPr>
        <w:t>s</w:t>
      </w:r>
      <w:r w:rsidRPr="00A10663">
        <w:rPr>
          <w:rFonts w:ascii="Arial" w:hAnsi="Arial" w:cs="Arial"/>
          <w:spacing w:val="1"/>
        </w:rPr>
        <w:t>p</w:t>
      </w:r>
      <w:r w:rsidRPr="00A10663">
        <w:rPr>
          <w:rFonts w:ascii="Arial" w:hAnsi="Arial" w:cs="Arial"/>
        </w:rPr>
        <w:t>e</w:t>
      </w:r>
      <w:r w:rsidRPr="00A10663">
        <w:rPr>
          <w:rFonts w:ascii="Arial" w:hAnsi="Arial" w:cs="Arial"/>
          <w:spacing w:val="-1"/>
        </w:rPr>
        <w:t>c</w:t>
      </w:r>
      <w:r w:rsidRPr="00A10663">
        <w:rPr>
          <w:rFonts w:ascii="Arial" w:hAnsi="Arial" w:cs="Arial"/>
          <w:spacing w:val="-2"/>
        </w:rPr>
        <w:t>i</w:t>
      </w:r>
      <w:r w:rsidRPr="00A10663">
        <w:rPr>
          <w:rFonts w:ascii="Arial" w:hAnsi="Arial" w:cs="Arial"/>
          <w:spacing w:val="1"/>
        </w:rPr>
        <w:t>f</w:t>
      </w:r>
      <w:r w:rsidRPr="00A10663">
        <w:rPr>
          <w:rFonts w:ascii="Arial" w:hAnsi="Arial" w:cs="Arial"/>
        </w:rPr>
        <w:t xml:space="preserve">ic </w:t>
      </w:r>
      <w:r w:rsidRPr="00A10663">
        <w:rPr>
          <w:rFonts w:ascii="Arial" w:hAnsi="Arial" w:cs="Arial"/>
          <w:spacing w:val="-1"/>
        </w:rPr>
        <w:t>n</w:t>
      </w:r>
      <w:r w:rsidRPr="00A10663">
        <w:rPr>
          <w:rFonts w:ascii="Arial" w:hAnsi="Arial" w:cs="Arial"/>
          <w:spacing w:val="1"/>
        </w:rPr>
        <w:t>eed</w:t>
      </w:r>
      <w:r w:rsidRPr="00A10663">
        <w:rPr>
          <w:rFonts w:ascii="Arial" w:hAnsi="Arial" w:cs="Arial"/>
        </w:rPr>
        <w:t>s</w:t>
      </w:r>
      <w:r w:rsidRPr="00A10663">
        <w:rPr>
          <w:rFonts w:ascii="Arial" w:hAnsi="Arial" w:cs="Arial"/>
          <w:spacing w:val="1"/>
        </w:rPr>
        <w:t xml:space="preserve"> </w:t>
      </w:r>
      <w:r w:rsidRPr="00A10663">
        <w:rPr>
          <w:rFonts w:ascii="Arial" w:hAnsi="Arial" w:cs="Arial"/>
        </w:rPr>
        <w:t>a</w:t>
      </w:r>
      <w:r w:rsidRPr="00A10663">
        <w:rPr>
          <w:rFonts w:ascii="Arial" w:hAnsi="Arial" w:cs="Arial"/>
          <w:spacing w:val="-2"/>
        </w:rPr>
        <w:t>r</w:t>
      </w:r>
      <w:r w:rsidRPr="00A10663">
        <w:rPr>
          <w:rFonts w:ascii="Arial" w:hAnsi="Arial" w:cs="Arial"/>
        </w:rPr>
        <w:t>e</w:t>
      </w:r>
      <w:r w:rsidRPr="00A10663">
        <w:rPr>
          <w:rFonts w:ascii="Arial" w:hAnsi="Arial" w:cs="Arial"/>
          <w:spacing w:val="2"/>
        </w:rPr>
        <w:t xml:space="preserve"> </w:t>
      </w:r>
      <w:r w:rsidRPr="00A10663">
        <w:rPr>
          <w:rFonts w:ascii="Arial" w:hAnsi="Arial" w:cs="Arial"/>
          <w:spacing w:val="-2"/>
        </w:rPr>
        <w:t>o</w:t>
      </w:r>
      <w:r w:rsidRPr="00A10663">
        <w:rPr>
          <w:rFonts w:ascii="Arial" w:hAnsi="Arial" w:cs="Arial"/>
          <w:spacing w:val="1"/>
        </w:rPr>
        <w:t>bt</w:t>
      </w:r>
      <w:r w:rsidRPr="00A10663">
        <w:rPr>
          <w:rFonts w:ascii="Arial" w:hAnsi="Arial" w:cs="Arial"/>
        </w:rPr>
        <w:t>a</w:t>
      </w:r>
      <w:r w:rsidRPr="00A10663">
        <w:rPr>
          <w:rFonts w:ascii="Arial" w:hAnsi="Arial" w:cs="Arial"/>
          <w:spacing w:val="-2"/>
        </w:rPr>
        <w:t>i</w:t>
      </w:r>
      <w:r w:rsidRPr="00A10663">
        <w:rPr>
          <w:rFonts w:ascii="Arial" w:hAnsi="Arial" w:cs="Arial"/>
          <w:spacing w:val="1"/>
        </w:rPr>
        <w:t>n</w:t>
      </w:r>
      <w:r w:rsidRPr="00A10663">
        <w:rPr>
          <w:rFonts w:ascii="Arial" w:hAnsi="Arial" w:cs="Arial"/>
          <w:spacing w:val="-2"/>
        </w:rPr>
        <w:t>e</w:t>
      </w:r>
      <w:r w:rsidRPr="00A10663">
        <w:rPr>
          <w:rFonts w:ascii="Arial" w:hAnsi="Arial" w:cs="Arial"/>
        </w:rPr>
        <w:t>d</w:t>
      </w:r>
      <w:r w:rsidRPr="00A10663">
        <w:rPr>
          <w:rFonts w:ascii="Arial" w:hAnsi="Arial" w:cs="Arial"/>
          <w:spacing w:val="2"/>
        </w:rPr>
        <w:t xml:space="preserve"> </w:t>
      </w:r>
      <w:r w:rsidRPr="00A10663">
        <w:rPr>
          <w:rFonts w:ascii="Arial" w:hAnsi="Arial" w:cs="Arial"/>
          <w:spacing w:val="-2"/>
        </w:rPr>
        <w:t>a</w:t>
      </w:r>
      <w:r w:rsidRPr="00A10663">
        <w:rPr>
          <w:rFonts w:ascii="Arial" w:hAnsi="Arial" w:cs="Arial"/>
          <w:spacing w:val="1"/>
        </w:rPr>
        <w:t>n</w:t>
      </w:r>
      <w:r w:rsidRPr="00A10663">
        <w:rPr>
          <w:rFonts w:ascii="Arial" w:hAnsi="Arial" w:cs="Arial"/>
        </w:rPr>
        <w:t>d</w:t>
      </w:r>
      <w:r w:rsidRPr="00A10663">
        <w:rPr>
          <w:rFonts w:ascii="Arial" w:hAnsi="Arial" w:cs="Arial"/>
          <w:spacing w:val="2"/>
        </w:rPr>
        <w:t xml:space="preserve"> </w:t>
      </w:r>
      <w:r w:rsidRPr="00A10663">
        <w:rPr>
          <w:rFonts w:ascii="Arial" w:hAnsi="Arial" w:cs="Arial"/>
          <w:spacing w:val="-4"/>
        </w:rPr>
        <w:t>k</w:t>
      </w:r>
      <w:r w:rsidRPr="00A10663">
        <w:rPr>
          <w:rFonts w:ascii="Arial" w:hAnsi="Arial" w:cs="Arial"/>
          <w:spacing w:val="1"/>
        </w:rPr>
        <w:t>no</w:t>
      </w:r>
      <w:r w:rsidRPr="00A10663">
        <w:rPr>
          <w:rFonts w:ascii="Arial" w:hAnsi="Arial" w:cs="Arial"/>
          <w:spacing w:val="-1"/>
        </w:rPr>
        <w:t>w</w:t>
      </w:r>
      <w:r w:rsidRPr="00A10663">
        <w:rPr>
          <w:rFonts w:ascii="Arial" w:hAnsi="Arial" w:cs="Arial"/>
        </w:rPr>
        <w:t>n</w:t>
      </w:r>
      <w:r w:rsidRPr="00A10663">
        <w:rPr>
          <w:rFonts w:ascii="Arial" w:hAnsi="Arial" w:cs="Arial"/>
          <w:spacing w:val="2"/>
        </w:rPr>
        <w:t xml:space="preserve"> </w:t>
      </w:r>
      <w:r w:rsidRPr="00A10663">
        <w:rPr>
          <w:rFonts w:ascii="Arial" w:hAnsi="Arial" w:cs="Arial"/>
          <w:spacing w:val="-2"/>
        </w:rPr>
        <w:t>a</w:t>
      </w:r>
      <w:r w:rsidRPr="00A10663">
        <w:rPr>
          <w:rFonts w:ascii="Arial" w:hAnsi="Arial" w:cs="Arial"/>
        </w:rPr>
        <w:t>t a</w:t>
      </w:r>
      <w:r w:rsidRPr="00A10663">
        <w:rPr>
          <w:rFonts w:ascii="Arial" w:hAnsi="Arial" w:cs="Arial"/>
          <w:spacing w:val="1"/>
        </w:rPr>
        <w:t>pp</w:t>
      </w:r>
      <w:r w:rsidRPr="00A10663">
        <w:rPr>
          <w:rFonts w:ascii="Arial" w:hAnsi="Arial" w:cs="Arial"/>
        </w:rPr>
        <w:t>li</w:t>
      </w:r>
      <w:r w:rsidRPr="00A10663">
        <w:rPr>
          <w:rFonts w:ascii="Arial" w:hAnsi="Arial" w:cs="Arial"/>
          <w:spacing w:val="-1"/>
        </w:rPr>
        <w:t>c</w:t>
      </w:r>
      <w:r w:rsidRPr="00A10663">
        <w:rPr>
          <w:rFonts w:ascii="Arial" w:hAnsi="Arial" w:cs="Arial"/>
        </w:rPr>
        <w:t>a</w:t>
      </w:r>
      <w:r w:rsidRPr="00A10663">
        <w:rPr>
          <w:rFonts w:ascii="Arial" w:hAnsi="Arial" w:cs="Arial"/>
          <w:spacing w:val="1"/>
        </w:rPr>
        <w:t>t</w:t>
      </w:r>
      <w:r w:rsidRPr="00A10663">
        <w:rPr>
          <w:rFonts w:ascii="Arial" w:hAnsi="Arial" w:cs="Arial"/>
          <w:spacing w:val="-2"/>
        </w:rPr>
        <w:t>i</w:t>
      </w:r>
      <w:r w:rsidRPr="00A10663">
        <w:rPr>
          <w:rFonts w:ascii="Arial" w:hAnsi="Arial" w:cs="Arial"/>
          <w:spacing w:val="1"/>
        </w:rPr>
        <w:t>o</w:t>
      </w:r>
      <w:r w:rsidRPr="00A10663">
        <w:rPr>
          <w:rFonts w:ascii="Arial" w:hAnsi="Arial" w:cs="Arial"/>
        </w:rPr>
        <w:t>n s</w:t>
      </w:r>
      <w:r w:rsidRPr="00A10663">
        <w:rPr>
          <w:rFonts w:ascii="Arial" w:hAnsi="Arial" w:cs="Arial"/>
          <w:spacing w:val="1"/>
        </w:rPr>
        <w:t>t</w:t>
      </w:r>
      <w:r w:rsidRPr="00A10663">
        <w:rPr>
          <w:rFonts w:ascii="Arial" w:hAnsi="Arial" w:cs="Arial"/>
        </w:rPr>
        <w:t>age</w:t>
      </w:r>
      <w:r w:rsidRPr="00A10663">
        <w:rPr>
          <w:rFonts w:ascii="Arial" w:hAnsi="Arial" w:cs="Arial"/>
          <w:spacing w:val="-1"/>
        </w:rPr>
        <w:t xml:space="preserve"> </w:t>
      </w:r>
      <w:r w:rsidRPr="00A10663">
        <w:rPr>
          <w:rFonts w:ascii="Arial" w:hAnsi="Arial" w:cs="Arial"/>
        </w:rPr>
        <w:t>a</w:t>
      </w:r>
      <w:r w:rsidRPr="00A10663">
        <w:rPr>
          <w:rFonts w:ascii="Arial" w:hAnsi="Arial" w:cs="Arial"/>
          <w:spacing w:val="-1"/>
        </w:rPr>
        <w:t>n</w:t>
      </w:r>
      <w:r w:rsidRPr="00A10663">
        <w:rPr>
          <w:rFonts w:ascii="Arial" w:hAnsi="Arial" w:cs="Arial"/>
        </w:rPr>
        <w:t>d</w:t>
      </w:r>
      <w:r w:rsidRPr="00A10663">
        <w:rPr>
          <w:rFonts w:ascii="Arial" w:hAnsi="Arial" w:cs="Arial"/>
          <w:spacing w:val="2"/>
        </w:rPr>
        <w:t xml:space="preserve"> </w:t>
      </w:r>
      <w:r w:rsidRPr="00A10663">
        <w:rPr>
          <w:rFonts w:ascii="Arial" w:hAnsi="Arial" w:cs="Arial"/>
          <w:spacing w:val="-1"/>
        </w:rPr>
        <w:t>p</w:t>
      </w:r>
      <w:r w:rsidRPr="00A10663">
        <w:rPr>
          <w:rFonts w:ascii="Arial" w:hAnsi="Arial" w:cs="Arial"/>
        </w:rPr>
        <w:t>r</w:t>
      </w:r>
      <w:r w:rsidRPr="00A10663">
        <w:rPr>
          <w:rFonts w:ascii="Arial" w:hAnsi="Arial" w:cs="Arial"/>
          <w:spacing w:val="-2"/>
        </w:rPr>
        <w:t>i</w:t>
      </w:r>
      <w:r w:rsidRPr="00A10663">
        <w:rPr>
          <w:rFonts w:ascii="Arial" w:hAnsi="Arial" w:cs="Arial"/>
          <w:spacing w:val="1"/>
        </w:rPr>
        <w:t>o</w:t>
      </w:r>
      <w:r w:rsidRPr="00A10663">
        <w:rPr>
          <w:rFonts w:ascii="Arial" w:hAnsi="Arial" w:cs="Arial"/>
        </w:rPr>
        <w:t>r</w:t>
      </w:r>
      <w:r w:rsidRPr="00A10663">
        <w:rPr>
          <w:rFonts w:ascii="Arial" w:hAnsi="Arial" w:cs="Arial"/>
          <w:spacing w:val="1"/>
        </w:rPr>
        <w:t xml:space="preserve"> </w:t>
      </w:r>
      <w:r w:rsidRPr="00A10663">
        <w:rPr>
          <w:rFonts w:ascii="Arial" w:hAnsi="Arial" w:cs="Arial"/>
          <w:spacing w:val="-1"/>
        </w:rPr>
        <w:t>t</w:t>
      </w:r>
      <w:r w:rsidRPr="00A10663">
        <w:rPr>
          <w:rFonts w:ascii="Arial" w:hAnsi="Arial" w:cs="Arial"/>
        </w:rPr>
        <w:t>o</w:t>
      </w:r>
      <w:r w:rsidRPr="00A10663">
        <w:rPr>
          <w:rFonts w:ascii="Arial" w:hAnsi="Arial" w:cs="Arial"/>
          <w:spacing w:val="2"/>
        </w:rPr>
        <w:t xml:space="preserve"> </w:t>
      </w:r>
      <w:r w:rsidRPr="00A10663">
        <w:rPr>
          <w:rFonts w:ascii="Arial" w:hAnsi="Arial" w:cs="Arial"/>
        </w:rPr>
        <w:t>i</w:t>
      </w:r>
      <w:r w:rsidRPr="00A10663">
        <w:rPr>
          <w:rFonts w:ascii="Arial" w:hAnsi="Arial" w:cs="Arial"/>
          <w:spacing w:val="-1"/>
        </w:rPr>
        <w:t>n</w:t>
      </w:r>
      <w:r w:rsidRPr="00A10663">
        <w:rPr>
          <w:rFonts w:ascii="Arial" w:hAnsi="Arial" w:cs="Arial"/>
          <w:spacing w:val="1"/>
        </w:rPr>
        <w:t>te</w:t>
      </w:r>
      <w:r w:rsidRPr="00A10663">
        <w:rPr>
          <w:rFonts w:ascii="Arial" w:hAnsi="Arial" w:cs="Arial"/>
        </w:rPr>
        <w:t>rview/assessment.</w:t>
      </w:r>
      <w:r w:rsidRPr="00A10663">
        <w:rPr>
          <w:rFonts w:ascii="Arial" w:hAnsi="Arial" w:cs="Arial"/>
          <w:spacing w:val="53"/>
        </w:rPr>
        <w:t xml:space="preserve"> </w:t>
      </w:r>
      <w:r w:rsidRPr="00A10663">
        <w:rPr>
          <w:rFonts w:ascii="Arial" w:hAnsi="Arial" w:cs="Arial"/>
          <w:spacing w:val="-1"/>
        </w:rPr>
        <w:t>R</w:t>
      </w:r>
      <w:r w:rsidRPr="00A10663">
        <w:rPr>
          <w:rFonts w:ascii="Arial" w:hAnsi="Arial" w:cs="Arial"/>
          <w:spacing w:val="1"/>
        </w:rPr>
        <w:t>e</w:t>
      </w:r>
      <w:r w:rsidRPr="00A10663">
        <w:rPr>
          <w:rFonts w:ascii="Arial" w:hAnsi="Arial" w:cs="Arial"/>
        </w:rPr>
        <w:t>as</w:t>
      </w:r>
      <w:r w:rsidRPr="00A10663">
        <w:rPr>
          <w:rFonts w:ascii="Arial" w:hAnsi="Arial" w:cs="Arial"/>
          <w:spacing w:val="1"/>
        </w:rPr>
        <w:t>on</w:t>
      </w:r>
      <w:r w:rsidRPr="00A10663">
        <w:rPr>
          <w:rFonts w:ascii="Arial" w:hAnsi="Arial" w:cs="Arial"/>
          <w:spacing w:val="-2"/>
        </w:rPr>
        <w:t>a</w:t>
      </w:r>
      <w:r w:rsidRPr="00A10663">
        <w:rPr>
          <w:rFonts w:ascii="Arial" w:hAnsi="Arial" w:cs="Arial"/>
          <w:spacing w:val="1"/>
        </w:rPr>
        <w:t>b</w:t>
      </w:r>
      <w:r w:rsidRPr="00A10663">
        <w:rPr>
          <w:rFonts w:ascii="Arial" w:hAnsi="Arial" w:cs="Arial"/>
        </w:rPr>
        <w:t>le</w:t>
      </w:r>
      <w:r w:rsidRPr="00A10663">
        <w:rPr>
          <w:rFonts w:ascii="Arial" w:hAnsi="Arial" w:cs="Arial"/>
          <w:spacing w:val="1"/>
        </w:rPr>
        <w:t xml:space="preserve"> </w:t>
      </w:r>
      <w:r w:rsidRPr="00A10663">
        <w:rPr>
          <w:rFonts w:ascii="Arial" w:hAnsi="Arial" w:cs="Arial"/>
        </w:rPr>
        <w:t>a</w:t>
      </w:r>
      <w:r w:rsidRPr="00A10663">
        <w:rPr>
          <w:rFonts w:ascii="Arial" w:hAnsi="Arial" w:cs="Arial"/>
          <w:spacing w:val="-1"/>
        </w:rPr>
        <w:t>cc</w:t>
      </w:r>
      <w:r w:rsidRPr="00A10663">
        <w:rPr>
          <w:rFonts w:ascii="Arial" w:hAnsi="Arial" w:cs="Arial"/>
          <w:spacing w:val="1"/>
        </w:rPr>
        <w:t>o</w:t>
      </w:r>
      <w:r w:rsidRPr="00A10663">
        <w:rPr>
          <w:rFonts w:ascii="Arial" w:hAnsi="Arial" w:cs="Arial"/>
        </w:rPr>
        <w:t>m</w:t>
      </w:r>
      <w:r w:rsidRPr="00A10663">
        <w:rPr>
          <w:rFonts w:ascii="Arial" w:hAnsi="Arial" w:cs="Arial"/>
          <w:spacing w:val="-2"/>
        </w:rPr>
        <w:t>m</w:t>
      </w:r>
      <w:r w:rsidRPr="00A10663">
        <w:rPr>
          <w:rFonts w:ascii="Arial" w:hAnsi="Arial" w:cs="Arial"/>
          <w:spacing w:val="1"/>
        </w:rPr>
        <w:t>od</w:t>
      </w:r>
      <w:r w:rsidRPr="00A10663">
        <w:rPr>
          <w:rFonts w:ascii="Arial" w:hAnsi="Arial" w:cs="Arial"/>
          <w:spacing w:val="-2"/>
        </w:rPr>
        <w:t>a</w:t>
      </w:r>
      <w:r w:rsidRPr="00A10663">
        <w:rPr>
          <w:rFonts w:ascii="Arial" w:hAnsi="Arial" w:cs="Arial"/>
          <w:spacing w:val="1"/>
        </w:rPr>
        <w:t>t</w:t>
      </w:r>
      <w:r w:rsidRPr="00A10663">
        <w:rPr>
          <w:rFonts w:ascii="Arial" w:hAnsi="Arial" w:cs="Arial"/>
        </w:rPr>
        <w:t>i</w:t>
      </w:r>
      <w:r w:rsidRPr="00A10663">
        <w:rPr>
          <w:rFonts w:ascii="Arial" w:hAnsi="Arial" w:cs="Arial"/>
          <w:spacing w:val="1"/>
        </w:rPr>
        <w:t>on</w:t>
      </w:r>
      <w:r w:rsidRPr="00A10663">
        <w:rPr>
          <w:rFonts w:ascii="Arial" w:hAnsi="Arial" w:cs="Arial"/>
        </w:rPr>
        <w:t>s</w:t>
      </w:r>
      <w:r w:rsidRPr="00A10663">
        <w:rPr>
          <w:rFonts w:ascii="Arial" w:hAnsi="Arial" w:cs="Arial"/>
          <w:spacing w:val="-2"/>
        </w:rPr>
        <w:t xml:space="preserve"> </w:t>
      </w:r>
      <w:r w:rsidRPr="00A10663">
        <w:rPr>
          <w:rFonts w:ascii="Arial" w:hAnsi="Arial" w:cs="Arial"/>
          <w:spacing w:val="-1"/>
        </w:rPr>
        <w:t>w</w:t>
      </w:r>
      <w:r w:rsidRPr="00A10663">
        <w:rPr>
          <w:rFonts w:ascii="Arial" w:hAnsi="Arial" w:cs="Arial"/>
        </w:rPr>
        <w:t>ill</w:t>
      </w:r>
      <w:r w:rsidRPr="00A10663">
        <w:rPr>
          <w:rFonts w:ascii="Arial" w:hAnsi="Arial" w:cs="Arial"/>
          <w:spacing w:val="1"/>
        </w:rPr>
        <w:t xml:space="preserve"> b</w:t>
      </w:r>
      <w:r w:rsidRPr="00A10663">
        <w:rPr>
          <w:rFonts w:ascii="Arial" w:hAnsi="Arial" w:cs="Arial"/>
        </w:rPr>
        <w:t xml:space="preserve">e </w:t>
      </w:r>
      <w:r w:rsidRPr="00A10663">
        <w:rPr>
          <w:rFonts w:ascii="Arial" w:hAnsi="Arial" w:cs="Arial"/>
          <w:spacing w:val="1"/>
        </w:rPr>
        <w:t>d</w:t>
      </w:r>
      <w:r w:rsidRPr="00A10663">
        <w:rPr>
          <w:rFonts w:ascii="Arial" w:hAnsi="Arial" w:cs="Arial"/>
        </w:rPr>
        <w:t>eliv</w:t>
      </w:r>
      <w:r w:rsidRPr="00A10663">
        <w:rPr>
          <w:rFonts w:ascii="Arial" w:hAnsi="Arial" w:cs="Arial"/>
          <w:spacing w:val="1"/>
        </w:rPr>
        <w:t>e</w:t>
      </w:r>
      <w:r w:rsidRPr="00A10663">
        <w:rPr>
          <w:rFonts w:ascii="Arial" w:hAnsi="Arial" w:cs="Arial"/>
        </w:rPr>
        <w:t>r</w:t>
      </w:r>
      <w:r w:rsidRPr="00A10663">
        <w:rPr>
          <w:rFonts w:ascii="Arial" w:hAnsi="Arial" w:cs="Arial"/>
          <w:spacing w:val="-2"/>
        </w:rPr>
        <w:t>e</w:t>
      </w:r>
      <w:r w:rsidRPr="00A10663">
        <w:rPr>
          <w:rFonts w:ascii="Arial" w:hAnsi="Arial" w:cs="Arial"/>
          <w:spacing w:val="1"/>
        </w:rPr>
        <w:t>d</w:t>
      </w:r>
      <w:r w:rsidRPr="00A10663">
        <w:rPr>
          <w:rFonts w:ascii="Arial" w:hAnsi="Arial" w:cs="Arial"/>
        </w:rPr>
        <w:t>,</w:t>
      </w:r>
      <w:r w:rsidRPr="00A10663">
        <w:rPr>
          <w:rFonts w:ascii="Arial" w:hAnsi="Arial" w:cs="Arial"/>
          <w:spacing w:val="1"/>
        </w:rPr>
        <w:t xml:space="preserve"> </w:t>
      </w:r>
      <w:r w:rsidRPr="00A10663">
        <w:rPr>
          <w:rFonts w:ascii="Arial" w:hAnsi="Arial" w:cs="Arial"/>
        </w:rPr>
        <w:t>m</w:t>
      </w:r>
      <w:r w:rsidRPr="00A10663">
        <w:rPr>
          <w:rFonts w:ascii="Arial" w:hAnsi="Arial" w:cs="Arial"/>
          <w:spacing w:val="-2"/>
        </w:rPr>
        <w:t>e</w:t>
      </w:r>
      <w:r w:rsidRPr="00A10663">
        <w:rPr>
          <w:rFonts w:ascii="Arial" w:hAnsi="Arial" w:cs="Arial"/>
          <w:spacing w:val="1"/>
        </w:rPr>
        <w:t>et</w:t>
      </w:r>
      <w:r w:rsidRPr="00A10663">
        <w:rPr>
          <w:rFonts w:ascii="Arial" w:hAnsi="Arial" w:cs="Arial"/>
          <w:spacing w:val="-2"/>
        </w:rPr>
        <w:t>i</w:t>
      </w:r>
      <w:r w:rsidRPr="00A10663">
        <w:rPr>
          <w:rFonts w:ascii="Arial" w:hAnsi="Arial" w:cs="Arial"/>
          <w:spacing w:val="1"/>
        </w:rPr>
        <w:t>n</w:t>
      </w:r>
      <w:r w:rsidRPr="00A10663">
        <w:rPr>
          <w:rFonts w:ascii="Arial" w:hAnsi="Arial" w:cs="Arial"/>
        </w:rPr>
        <w:t>g</w:t>
      </w:r>
      <w:r w:rsidRPr="00A10663">
        <w:rPr>
          <w:rFonts w:ascii="Arial" w:hAnsi="Arial" w:cs="Arial"/>
          <w:spacing w:val="-2"/>
        </w:rPr>
        <w:t xml:space="preserve"> </w:t>
      </w:r>
      <w:r w:rsidRPr="00A10663">
        <w:rPr>
          <w:rFonts w:ascii="Arial" w:hAnsi="Arial" w:cs="Arial"/>
          <w:spacing w:val="1"/>
        </w:rPr>
        <w:t>th</w:t>
      </w:r>
      <w:r w:rsidRPr="00A10663">
        <w:rPr>
          <w:rFonts w:ascii="Arial" w:hAnsi="Arial" w:cs="Arial"/>
        </w:rPr>
        <w:t>e</w:t>
      </w:r>
      <w:r w:rsidRPr="00A10663">
        <w:rPr>
          <w:rFonts w:ascii="Arial" w:hAnsi="Arial" w:cs="Arial"/>
          <w:spacing w:val="-1"/>
        </w:rPr>
        <w:t xml:space="preserve"> n</w:t>
      </w:r>
      <w:r w:rsidRPr="00A10663">
        <w:rPr>
          <w:rFonts w:ascii="Arial" w:hAnsi="Arial" w:cs="Arial"/>
          <w:spacing w:val="1"/>
        </w:rPr>
        <w:t>eed</w:t>
      </w:r>
      <w:r w:rsidRPr="00A10663">
        <w:rPr>
          <w:rFonts w:ascii="Arial" w:hAnsi="Arial" w:cs="Arial"/>
        </w:rPr>
        <w:t>s</w:t>
      </w:r>
      <w:r w:rsidRPr="00A10663">
        <w:rPr>
          <w:rFonts w:ascii="Arial" w:hAnsi="Arial" w:cs="Arial"/>
          <w:spacing w:val="1"/>
        </w:rPr>
        <w:t xml:space="preserve"> </w:t>
      </w:r>
      <w:r w:rsidRPr="00A10663">
        <w:rPr>
          <w:rFonts w:ascii="Arial" w:hAnsi="Arial" w:cs="Arial"/>
          <w:spacing w:val="-2"/>
        </w:rPr>
        <w:t>o</w:t>
      </w:r>
      <w:r w:rsidRPr="00A10663">
        <w:rPr>
          <w:rFonts w:ascii="Arial" w:hAnsi="Arial" w:cs="Arial"/>
        </w:rPr>
        <w:t xml:space="preserve">f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2"/>
        </w:rPr>
        <w:t xml:space="preserve"> </w:t>
      </w:r>
      <w:r w:rsidRPr="00A10663">
        <w:rPr>
          <w:rFonts w:ascii="Arial" w:hAnsi="Arial" w:cs="Arial"/>
        </w:rPr>
        <w:t>i</w:t>
      </w:r>
      <w:r w:rsidRPr="00A10663">
        <w:rPr>
          <w:rFonts w:ascii="Arial" w:hAnsi="Arial" w:cs="Arial"/>
          <w:spacing w:val="-1"/>
        </w:rPr>
        <w:t>n</w:t>
      </w:r>
      <w:r w:rsidRPr="00A10663">
        <w:rPr>
          <w:rFonts w:ascii="Arial" w:hAnsi="Arial" w:cs="Arial"/>
          <w:spacing w:val="1"/>
        </w:rPr>
        <w:t>d</w:t>
      </w:r>
      <w:r w:rsidRPr="00A10663">
        <w:rPr>
          <w:rFonts w:ascii="Arial" w:hAnsi="Arial" w:cs="Arial"/>
        </w:rPr>
        <w:t>ivi</w:t>
      </w:r>
      <w:r w:rsidRPr="00A10663">
        <w:rPr>
          <w:rFonts w:ascii="Arial" w:hAnsi="Arial" w:cs="Arial"/>
          <w:spacing w:val="-1"/>
        </w:rPr>
        <w:t>d</w:t>
      </w:r>
      <w:r w:rsidRPr="00A10663">
        <w:rPr>
          <w:rFonts w:ascii="Arial" w:hAnsi="Arial" w:cs="Arial"/>
          <w:spacing w:val="1"/>
        </w:rPr>
        <w:t>u</w:t>
      </w:r>
      <w:r w:rsidRPr="00A10663">
        <w:rPr>
          <w:rFonts w:ascii="Arial" w:hAnsi="Arial" w:cs="Arial"/>
        </w:rPr>
        <w:t>al</w:t>
      </w:r>
      <w:r w:rsidRPr="00A10663">
        <w:rPr>
          <w:rFonts w:ascii="Arial" w:hAnsi="Arial" w:cs="Arial"/>
          <w:spacing w:val="1"/>
        </w:rPr>
        <w:t xml:space="preserve"> </w:t>
      </w:r>
      <w:r w:rsidRPr="00A10663">
        <w:rPr>
          <w:rFonts w:ascii="Arial" w:hAnsi="Arial" w:cs="Arial"/>
          <w:spacing w:val="-2"/>
        </w:rPr>
        <w:t>i</w:t>
      </w:r>
      <w:r w:rsidRPr="00A10663">
        <w:rPr>
          <w:rFonts w:ascii="Arial" w:hAnsi="Arial" w:cs="Arial"/>
          <w:spacing w:val="1"/>
        </w:rPr>
        <w:t>n</w:t>
      </w:r>
      <w:r w:rsidRPr="00A10663">
        <w:rPr>
          <w:rFonts w:ascii="Arial" w:hAnsi="Arial" w:cs="Arial"/>
          <w:spacing w:val="-3"/>
        </w:rPr>
        <w:t>s</w:t>
      </w:r>
      <w:r w:rsidRPr="00A10663">
        <w:rPr>
          <w:rFonts w:ascii="Arial" w:hAnsi="Arial" w:cs="Arial"/>
          <w:spacing w:val="1"/>
        </w:rPr>
        <w:t>of</w:t>
      </w:r>
      <w:r w:rsidRPr="00A10663">
        <w:rPr>
          <w:rFonts w:ascii="Arial" w:hAnsi="Arial" w:cs="Arial"/>
        </w:rPr>
        <w:t>ar</w:t>
      </w:r>
      <w:r w:rsidRPr="00A10663">
        <w:rPr>
          <w:rFonts w:ascii="Arial" w:hAnsi="Arial" w:cs="Arial"/>
          <w:spacing w:val="1"/>
        </w:rPr>
        <w:t xml:space="preserve"> </w:t>
      </w:r>
      <w:r w:rsidRPr="00A10663">
        <w:rPr>
          <w:rFonts w:ascii="Arial" w:hAnsi="Arial" w:cs="Arial"/>
        </w:rPr>
        <w:t>as</w:t>
      </w:r>
      <w:r w:rsidRPr="00A10663">
        <w:rPr>
          <w:rFonts w:ascii="Arial" w:hAnsi="Arial" w:cs="Arial"/>
          <w:spacing w:val="-2"/>
        </w:rPr>
        <w:t xml:space="preserve"> </w:t>
      </w:r>
      <w:r w:rsidRPr="00A10663">
        <w:rPr>
          <w:rFonts w:ascii="Arial" w:hAnsi="Arial" w:cs="Arial"/>
          <w:spacing w:val="1"/>
        </w:rPr>
        <w:t>po</w:t>
      </w:r>
      <w:r w:rsidRPr="00A10663">
        <w:rPr>
          <w:rFonts w:ascii="Arial" w:hAnsi="Arial" w:cs="Arial"/>
        </w:rPr>
        <w:t>ss</w:t>
      </w:r>
      <w:r w:rsidRPr="00A10663">
        <w:rPr>
          <w:rFonts w:ascii="Arial" w:hAnsi="Arial" w:cs="Arial"/>
          <w:spacing w:val="-2"/>
        </w:rPr>
        <w:t>i</w:t>
      </w:r>
      <w:r w:rsidRPr="00A10663">
        <w:rPr>
          <w:rFonts w:ascii="Arial" w:hAnsi="Arial" w:cs="Arial"/>
          <w:spacing w:val="1"/>
        </w:rPr>
        <w:t>b</w:t>
      </w:r>
      <w:r w:rsidRPr="00A10663">
        <w:rPr>
          <w:rFonts w:ascii="Arial" w:hAnsi="Arial" w:cs="Arial"/>
        </w:rPr>
        <w:t>l</w:t>
      </w:r>
      <w:r w:rsidRPr="00A10663">
        <w:rPr>
          <w:rFonts w:ascii="Arial" w:hAnsi="Arial" w:cs="Arial"/>
          <w:spacing w:val="1"/>
        </w:rPr>
        <w:t>e</w:t>
      </w:r>
      <w:r w:rsidRPr="00A10663">
        <w:rPr>
          <w:rFonts w:ascii="Arial" w:hAnsi="Arial" w:cs="Arial"/>
        </w:rPr>
        <w:t>.</w:t>
      </w:r>
    </w:p>
    <w:p w14:paraId="169BBF4E" w14:textId="77777777" w:rsidR="00A10663" w:rsidRPr="00A10663" w:rsidRDefault="00A10663" w:rsidP="00A10663">
      <w:pPr>
        <w:spacing w:after="0" w:line="240" w:lineRule="auto"/>
        <w:rPr>
          <w:rFonts w:ascii="Arial" w:eastAsia="Times New Roman" w:hAnsi="Arial" w:cs="Arial"/>
        </w:rPr>
      </w:pPr>
    </w:p>
    <w:p w14:paraId="7006C2D6" w14:textId="77777777" w:rsidR="00A10663" w:rsidRPr="00A10663" w:rsidRDefault="00A10663" w:rsidP="00A10663">
      <w:pPr>
        <w:spacing w:after="0" w:line="240" w:lineRule="auto"/>
        <w:rPr>
          <w:rFonts w:ascii="Arial" w:eastAsia="Times New Roman" w:hAnsi="Arial" w:cs="Arial"/>
          <w:b/>
          <w:i/>
        </w:rPr>
      </w:pPr>
      <w:r w:rsidRPr="00A10663">
        <w:rPr>
          <w:rFonts w:ascii="Arial" w:hAnsi="Arial" w:cs="Arial"/>
          <w:b/>
          <w:i/>
          <w:w w:val="126"/>
        </w:rPr>
        <w:t>C</w:t>
      </w:r>
      <w:r w:rsidRPr="00A10663">
        <w:rPr>
          <w:rFonts w:ascii="Arial" w:hAnsi="Arial" w:cs="Arial"/>
          <w:b/>
          <w:i/>
          <w:spacing w:val="1"/>
          <w:w w:val="108"/>
        </w:rPr>
        <w:t>o</w:t>
      </w:r>
      <w:r w:rsidRPr="00A10663">
        <w:rPr>
          <w:rFonts w:ascii="Arial" w:hAnsi="Arial" w:cs="Arial"/>
          <w:b/>
          <w:i/>
          <w:spacing w:val="1"/>
          <w:w w:val="103"/>
        </w:rPr>
        <w:t>n</w:t>
      </w:r>
      <w:r w:rsidRPr="00A10663">
        <w:rPr>
          <w:rFonts w:ascii="Arial" w:hAnsi="Arial" w:cs="Arial"/>
          <w:b/>
          <w:i/>
          <w:spacing w:val="1"/>
          <w:w w:val="107"/>
        </w:rPr>
        <w:t>f</w:t>
      </w:r>
      <w:r w:rsidRPr="00A10663">
        <w:rPr>
          <w:rFonts w:ascii="Arial" w:hAnsi="Arial" w:cs="Arial"/>
          <w:b/>
          <w:i/>
          <w:w w:val="102"/>
        </w:rPr>
        <w:t>i</w:t>
      </w:r>
      <w:r w:rsidRPr="00A10663">
        <w:rPr>
          <w:rFonts w:ascii="Arial" w:hAnsi="Arial" w:cs="Arial"/>
          <w:b/>
          <w:i/>
          <w:spacing w:val="-1"/>
          <w:w w:val="102"/>
        </w:rPr>
        <w:t>d</w:t>
      </w:r>
      <w:r w:rsidRPr="00A10663">
        <w:rPr>
          <w:rFonts w:ascii="Arial" w:hAnsi="Arial" w:cs="Arial"/>
          <w:b/>
          <w:i/>
          <w:w w:val="107"/>
        </w:rPr>
        <w:t>e</w:t>
      </w:r>
      <w:r w:rsidRPr="00A10663">
        <w:rPr>
          <w:rFonts w:ascii="Arial" w:hAnsi="Arial" w:cs="Arial"/>
          <w:b/>
          <w:i/>
          <w:spacing w:val="1"/>
          <w:w w:val="103"/>
        </w:rPr>
        <w:t>n</w:t>
      </w:r>
      <w:r w:rsidRPr="00A10663">
        <w:rPr>
          <w:rFonts w:ascii="Arial" w:hAnsi="Arial" w:cs="Arial"/>
          <w:b/>
          <w:i/>
          <w:spacing w:val="-1"/>
          <w:w w:val="114"/>
        </w:rPr>
        <w:t>t</w:t>
      </w:r>
      <w:r w:rsidRPr="00A10663">
        <w:rPr>
          <w:rFonts w:ascii="Arial" w:hAnsi="Arial" w:cs="Arial"/>
          <w:b/>
          <w:i/>
          <w:w w:val="101"/>
        </w:rPr>
        <w:t>i</w:t>
      </w:r>
      <w:r w:rsidRPr="00A10663">
        <w:rPr>
          <w:rFonts w:ascii="Arial" w:hAnsi="Arial" w:cs="Arial"/>
          <w:b/>
          <w:i/>
          <w:spacing w:val="3"/>
          <w:w w:val="101"/>
        </w:rPr>
        <w:t>a</w:t>
      </w:r>
      <w:r w:rsidRPr="00A10663">
        <w:rPr>
          <w:rFonts w:ascii="Arial" w:hAnsi="Arial" w:cs="Arial"/>
          <w:b/>
          <w:i/>
          <w:w w:val="93"/>
        </w:rPr>
        <w:t>l</w:t>
      </w:r>
      <w:r w:rsidRPr="00A10663">
        <w:rPr>
          <w:rFonts w:ascii="Arial" w:hAnsi="Arial" w:cs="Arial"/>
          <w:b/>
          <w:i/>
          <w:w w:val="107"/>
        </w:rPr>
        <w:t>i</w:t>
      </w:r>
      <w:r w:rsidRPr="00A10663">
        <w:rPr>
          <w:rFonts w:ascii="Arial" w:hAnsi="Arial" w:cs="Arial"/>
          <w:b/>
          <w:i/>
          <w:spacing w:val="1"/>
          <w:w w:val="107"/>
        </w:rPr>
        <w:t>t</w:t>
      </w:r>
      <w:r w:rsidRPr="00A10663">
        <w:rPr>
          <w:rFonts w:ascii="Arial" w:hAnsi="Arial" w:cs="Arial"/>
          <w:b/>
          <w:i/>
          <w:w w:val="110"/>
        </w:rPr>
        <w:t>y</w:t>
      </w:r>
    </w:p>
    <w:p w14:paraId="4E6D9217" w14:textId="77777777" w:rsidR="00A10663" w:rsidRPr="00A10663" w:rsidRDefault="00A10663" w:rsidP="00A10663">
      <w:pPr>
        <w:spacing w:after="0" w:line="240" w:lineRule="auto"/>
        <w:rPr>
          <w:rFonts w:ascii="Arial" w:hAnsi="Arial" w:cs="Arial"/>
        </w:rPr>
      </w:pPr>
      <w:r w:rsidRPr="00A10663">
        <w:rPr>
          <w:rFonts w:ascii="Arial" w:hAnsi="Arial" w:cs="Arial"/>
        </w:rPr>
        <w:t>S</w:t>
      </w:r>
      <w:r w:rsidRPr="00A10663">
        <w:rPr>
          <w:rFonts w:ascii="Arial" w:hAnsi="Arial" w:cs="Arial"/>
          <w:spacing w:val="1"/>
        </w:rPr>
        <w:t>ub</w:t>
      </w:r>
      <w:r w:rsidRPr="00A10663">
        <w:rPr>
          <w:rFonts w:ascii="Arial" w:hAnsi="Arial" w:cs="Arial"/>
        </w:rPr>
        <w:t>j</w:t>
      </w:r>
      <w:r w:rsidRPr="00A10663">
        <w:rPr>
          <w:rFonts w:ascii="Arial" w:hAnsi="Arial" w:cs="Arial"/>
          <w:spacing w:val="1"/>
        </w:rPr>
        <w:t>e</w:t>
      </w:r>
      <w:r w:rsidRPr="00A10663">
        <w:rPr>
          <w:rFonts w:ascii="Arial" w:hAnsi="Arial" w:cs="Arial"/>
          <w:spacing w:val="-1"/>
        </w:rPr>
        <w:t>c</w:t>
      </w:r>
      <w:r w:rsidRPr="00A10663">
        <w:rPr>
          <w:rFonts w:ascii="Arial" w:hAnsi="Arial" w:cs="Arial"/>
        </w:rPr>
        <w:t xml:space="preserve">t </w:t>
      </w:r>
      <w:r w:rsidRPr="00A10663">
        <w:rPr>
          <w:rFonts w:ascii="Arial" w:hAnsi="Arial" w:cs="Arial"/>
          <w:spacing w:val="-1"/>
        </w:rPr>
        <w:t>t</w:t>
      </w:r>
      <w:r w:rsidRPr="00A10663">
        <w:rPr>
          <w:rFonts w:ascii="Arial" w:hAnsi="Arial" w:cs="Arial"/>
        </w:rPr>
        <w:t>o</w:t>
      </w:r>
      <w:r w:rsidRPr="00A10663">
        <w:rPr>
          <w:rFonts w:ascii="Arial" w:hAnsi="Arial" w:cs="Arial"/>
          <w:spacing w:val="-1"/>
        </w:rPr>
        <w:t xml:space="preserve"> </w:t>
      </w:r>
      <w:r w:rsidRPr="00A10663">
        <w:rPr>
          <w:rFonts w:ascii="Arial" w:hAnsi="Arial" w:cs="Arial"/>
          <w:spacing w:val="1"/>
        </w:rPr>
        <w:t>th</w:t>
      </w:r>
      <w:r w:rsidRPr="00A10663">
        <w:rPr>
          <w:rFonts w:ascii="Arial" w:hAnsi="Arial" w:cs="Arial"/>
        </w:rPr>
        <w:t>e</w:t>
      </w:r>
      <w:r w:rsidRPr="00A10663">
        <w:rPr>
          <w:rFonts w:ascii="Arial" w:hAnsi="Arial" w:cs="Arial"/>
          <w:spacing w:val="-1"/>
        </w:rPr>
        <w:t xml:space="preserve"> </w:t>
      </w:r>
      <w:r w:rsidRPr="00A10663">
        <w:rPr>
          <w:rFonts w:ascii="Arial" w:hAnsi="Arial" w:cs="Arial"/>
          <w:spacing w:val="1"/>
        </w:rPr>
        <w:t>p</w:t>
      </w:r>
      <w:r w:rsidRPr="00A10663">
        <w:rPr>
          <w:rFonts w:ascii="Arial" w:hAnsi="Arial" w:cs="Arial"/>
        </w:rPr>
        <w:t>r</w:t>
      </w:r>
      <w:r w:rsidRPr="00A10663">
        <w:rPr>
          <w:rFonts w:ascii="Arial" w:hAnsi="Arial" w:cs="Arial"/>
          <w:spacing w:val="1"/>
        </w:rPr>
        <w:t>o</w:t>
      </w:r>
      <w:r w:rsidRPr="00A10663">
        <w:rPr>
          <w:rFonts w:ascii="Arial" w:hAnsi="Arial" w:cs="Arial"/>
        </w:rPr>
        <w:t>vis</w:t>
      </w:r>
      <w:r w:rsidRPr="00A10663">
        <w:rPr>
          <w:rFonts w:ascii="Arial" w:hAnsi="Arial" w:cs="Arial"/>
          <w:spacing w:val="-2"/>
        </w:rPr>
        <w:t>i</w:t>
      </w:r>
      <w:r w:rsidRPr="00A10663">
        <w:rPr>
          <w:rFonts w:ascii="Arial" w:hAnsi="Arial" w:cs="Arial"/>
          <w:spacing w:val="1"/>
        </w:rPr>
        <w:t>on</w:t>
      </w:r>
      <w:r w:rsidRPr="00A10663">
        <w:rPr>
          <w:rFonts w:ascii="Arial" w:hAnsi="Arial" w:cs="Arial"/>
        </w:rPr>
        <w:t>s</w:t>
      </w:r>
      <w:r w:rsidRPr="00A10663">
        <w:rPr>
          <w:rFonts w:ascii="Arial" w:hAnsi="Arial" w:cs="Arial"/>
          <w:spacing w:val="-2"/>
        </w:rPr>
        <w:t xml:space="preserve"> </w:t>
      </w:r>
      <w:r w:rsidRPr="00A10663">
        <w:rPr>
          <w:rFonts w:ascii="Arial" w:hAnsi="Arial" w:cs="Arial"/>
          <w:spacing w:val="1"/>
        </w:rPr>
        <w:t>o</w:t>
      </w:r>
      <w:r w:rsidRPr="00A10663">
        <w:rPr>
          <w:rFonts w:ascii="Arial" w:hAnsi="Arial" w:cs="Arial"/>
        </w:rPr>
        <w:t xml:space="preserve">f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2"/>
        </w:rPr>
        <w:t xml:space="preserve"> </w:t>
      </w:r>
      <w:r w:rsidRPr="00A10663">
        <w:rPr>
          <w:rFonts w:ascii="Arial" w:hAnsi="Arial" w:cs="Arial"/>
        </w:rPr>
        <w:t>F</w:t>
      </w:r>
      <w:r w:rsidRPr="00A10663">
        <w:rPr>
          <w:rFonts w:ascii="Arial" w:hAnsi="Arial" w:cs="Arial"/>
          <w:spacing w:val="-2"/>
        </w:rPr>
        <w:t>r</w:t>
      </w:r>
      <w:r w:rsidRPr="00A10663">
        <w:rPr>
          <w:rFonts w:ascii="Arial" w:hAnsi="Arial" w:cs="Arial"/>
          <w:spacing w:val="1"/>
        </w:rPr>
        <w:t>eed</w:t>
      </w:r>
      <w:r w:rsidRPr="00A10663">
        <w:rPr>
          <w:rFonts w:ascii="Arial" w:hAnsi="Arial" w:cs="Arial"/>
          <w:spacing w:val="-2"/>
        </w:rPr>
        <w:t>o</w:t>
      </w:r>
      <w:r w:rsidRPr="00A10663">
        <w:rPr>
          <w:rFonts w:ascii="Arial" w:hAnsi="Arial" w:cs="Arial"/>
        </w:rPr>
        <w:t>m</w:t>
      </w:r>
      <w:r w:rsidRPr="00A10663">
        <w:rPr>
          <w:rFonts w:ascii="Arial" w:hAnsi="Arial" w:cs="Arial"/>
          <w:spacing w:val="1"/>
        </w:rPr>
        <w:t xml:space="preserve"> </w:t>
      </w:r>
      <w:r w:rsidRPr="00A10663">
        <w:rPr>
          <w:rFonts w:ascii="Arial" w:hAnsi="Arial" w:cs="Arial"/>
          <w:spacing w:val="-2"/>
        </w:rPr>
        <w:t>o</w:t>
      </w:r>
      <w:r w:rsidRPr="00A10663">
        <w:rPr>
          <w:rFonts w:ascii="Arial" w:hAnsi="Arial" w:cs="Arial"/>
        </w:rPr>
        <w:t>f</w:t>
      </w:r>
      <w:r w:rsidRPr="00A10663">
        <w:rPr>
          <w:rFonts w:ascii="Arial" w:hAnsi="Arial" w:cs="Arial"/>
          <w:spacing w:val="2"/>
        </w:rPr>
        <w:t xml:space="preserve"> </w:t>
      </w:r>
      <w:r w:rsidRPr="00A10663">
        <w:rPr>
          <w:rFonts w:ascii="Arial" w:hAnsi="Arial" w:cs="Arial"/>
        </w:rPr>
        <w:t>I</w:t>
      </w:r>
      <w:r w:rsidRPr="00A10663">
        <w:rPr>
          <w:rFonts w:ascii="Arial" w:hAnsi="Arial" w:cs="Arial"/>
          <w:spacing w:val="-1"/>
        </w:rPr>
        <w:t>n</w:t>
      </w:r>
      <w:r w:rsidRPr="00A10663">
        <w:rPr>
          <w:rFonts w:ascii="Arial" w:hAnsi="Arial" w:cs="Arial"/>
          <w:spacing w:val="1"/>
        </w:rPr>
        <w:t>fo</w:t>
      </w:r>
      <w:r w:rsidRPr="00A10663">
        <w:rPr>
          <w:rFonts w:ascii="Arial" w:hAnsi="Arial" w:cs="Arial"/>
          <w:spacing w:val="-2"/>
        </w:rPr>
        <w:t>r</w:t>
      </w:r>
      <w:r w:rsidRPr="00A10663">
        <w:rPr>
          <w:rFonts w:ascii="Arial" w:hAnsi="Arial" w:cs="Arial"/>
        </w:rPr>
        <w:t>ma</w:t>
      </w:r>
      <w:r w:rsidRPr="00A10663">
        <w:rPr>
          <w:rFonts w:ascii="Arial" w:hAnsi="Arial" w:cs="Arial"/>
          <w:spacing w:val="1"/>
        </w:rPr>
        <w:t>t</w:t>
      </w:r>
      <w:r w:rsidRPr="00A10663">
        <w:rPr>
          <w:rFonts w:ascii="Arial" w:hAnsi="Arial" w:cs="Arial"/>
        </w:rPr>
        <w:t>i</w:t>
      </w:r>
      <w:r w:rsidRPr="00A10663">
        <w:rPr>
          <w:rFonts w:ascii="Arial" w:hAnsi="Arial" w:cs="Arial"/>
          <w:spacing w:val="1"/>
        </w:rPr>
        <w:t>o</w:t>
      </w:r>
      <w:r w:rsidRPr="00A10663">
        <w:rPr>
          <w:rFonts w:ascii="Arial" w:hAnsi="Arial" w:cs="Arial"/>
        </w:rPr>
        <w:t>n A</w:t>
      </w:r>
      <w:r w:rsidRPr="00A10663">
        <w:rPr>
          <w:rFonts w:ascii="Arial" w:hAnsi="Arial" w:cs="Arial"/>
          <w:spacing w:val="-1"/>
        </w:rPr>
        <w:t>c</w:t>
      </w:r>
      <w:r w:rsidRPr="00A10663">
        <w:rPr>
          <w:rFonts w:ascii="Arial" w:hAnsi="Arial" w:cs="Arial"/>
        </w:rPr>
        <w:t xml:space="preserve">t </w:t>
      </w:r>
      <w:r w:rsidRPr="00A10663">
        <w:rPr>
          <w:rFonts w:ascii="Arial" w:hAnsi="Arial" w:cs="Arial"/>
          <w:spacing w:val="1"/>
        </w:rPr>
        <w:t>2</w:t>
      </w:r>
      <w:r w:rsidRPr="00A10663">
        <w:rPr>
          <w:rFonts w:ascii="Arial" w:hAnsi="Arial" w:cs="Arial"/>
          <w:spacing w:val="-2"/>
        </w:rPr>
        <w:t>0</w:t>
      </w:r>
      <w:r w:rsidRPr="00A10663">
        <w:rPr>
          <w:rFonts w:ascii="Arial" w:hAnsi="Arial" w:cs="Arial"/>
          <w:spacing w:val="1"/>
        </w:rPr>
        <w:t>14</w:t>
      </w:r>
      <w:r w:rsidRPr="00A10663">
        <w:rPr>
          <w:rFonts w:ascii="Arial" w:hAnsi="Arial" w:cs="Arial"/>
        </w:rPr>
        <w:t>,</w:t>
      </w:r>
      <w:r w:rsidRPr="00A10663">
        <w:rPr>
          <w:rFonts w:ascii="Arial" w:hAnsi="Arial" w:cs="Arial"/>
          <w:spacing w:val="1"/>
        </w:rPr>
        <w:t xml:space="preserve"> </w:t>
      </w:r>
      <w:r w:rsidRPr="00A10663">
        <w:rPr>
          <w:rFonts w:ascii="Arial" w:hAnsi="Arial" w:cs="Arial"/>
          <w:spacing w:val="-2"/>
        </w:rPr>
        <w:t>a</w:t>
      </w:r>
      <w:r w:rsidRPr="00A10663">
        <w:rPr>
          <w:rFonts w:ascii="Arial" w:hAnsi="Arial" w:cs="Arial"/>
          <w:spacing w:val="1"/>
        </w:rPr>
        <w:t>pp</w:t>
      </w:r>
      <w:r w:rsidRPr="00A10663">
        <w:rPr>
          <w:rFonts w:ascii="Arial" w:hAnsi="Arial" w:cs="Arial"/>
        </w:rPr>
        <w:t>li</w:t>
      </w:r>
      <w:r w:rsidRPr="00A10663">
        <w:rPr>
          <w:rFonts w:ascii="Arial" w:hAnsi="Arial" w:cs="Arial"/>
          <w:spacing w:val="-1"/>
        </w:rPr>
        <w:t>c</w:t>
      </w:r>
      <w:r w:rsidRPr="00A10663">
        <w:rPr>
          <w:rFonts w:ascii="Arial" w:hAnsi="Arial" w:cs="Arial"/>
          <w:spacing w:val="-2"/>
        </w:rPr>
        <w:t>a</w:t>
      </w:r>
      <w:r w:rsidRPr="00A10663">
        <w:rPr>
          <w:rFonts w:ascii="Arial" w:hAnsi="Arial" w:cs="Arial"/>
          <w:spacing w:val="1"/>
        </w:rPr>
        <w:t>t</w:t>
      </w:r>
      <w:r w:rsidRPr="00A10663">
        <w:rPr>
          <w:rFonts w:ascii="Arial" w:hAnsi="Arial" w:cs="Arial"/>
        </w:rPr>
        <w:t>i</w:t>
      </w:r>
      <w:r w:rsidRPr="00A10663">
        <w:rPr>
          <w:rFonts w:ascii="Arial" w:hAnsi="Arial" w:cs="Arial"/>
          <w:spacing w:val="1"/>
        </w:rPr>
        <w:t>on</w:t>
      </w:r>
      <w:r w:rsidRPr="00A10663">
        <w:rPr>
          <w:rFonts w:ascii="Arial" w:hAnsi="Arial" w:cs="Arial"/>
        </w:rPr>
        <w:t>s</w:t>
      </w:r>
      <w:r w:rsidRPr="00A10663">
        <w:rPr>
          <w:rFonts w:ascii="Arial" w:hAnsi="Arial" w:cs="Arial"/>
          <w:spacing w:val="-2"/>
        </w:rPr>
        <w:t xml:space="preserve"> </w:t>
      </w:r>
      <w:r w:rsidRPr="00A10663">
        <w:rPr>
          <w:rFonts w:ascii="Arial" w:hAnsi="Arial" w:cs="Arial"/>
          <w:spacing w:val="-1"/>
        </w:rPr>
        <w:t>w</w:t>
      </w:r>
      <w:r w:rsidRPr="00A10663">
        <w:rPr>
          <w:rFonts w:ascii="Arial" w:hAnsi="Arial" w:cs="Arial"/>
        </w:rPr>
        <w:t>ill</w:t>
      </w:r>
      <w:r w:rsidRPr="00A10663">
        <w:rPr>
          <w:rFonts w:ascii="Arial" w:hAnsi="Arial" w:cs="Arial"/>
          <w:spacing w:val="1"/>
        </w:rPr>
        <w:t xml:space="preserve"> b</w:t>
      </w:r>
      <w:r w:rsidRPr="00A10663">
        <w:rPr>
          <w:rFonts w:ascii="Arial" w:hAnsi="Arial" w:cs="Arial"/>
        </w:rPr>
        <w:t xml:space="preserve">e </w:t>
      </w:r>
      <w:r w:rsidRPr="00A10663">
        <w:rPr>
          <w:rFonts w:ascii="Arial" w:hAnsi="Arial" w:cs="Arial"/>
          <w:spacing w:val="1"/>
        </w:rPr>
        <w:t>t</w:t>
      </w:r>
      <w:r w:rsidRPr="00A10663">
        <w:rPr>
          <w:rFonts w:ascii="Arial" w:hAnsi="Arial" w:cs="Arial"/>
        </w:rPr>
        <w:t>r</w:t>
      </w:r>
      <w:r w:rsidRPr="00A10663">
        <w:rPr>
          <w:rFonts w:ascii="Arial" w:hAnsi="Arial" w:cs="Arial"/>
          <w:spacing w:val="1"/>
        </w:rPr>
        <w:t>e</w:t>
      </w:r>
      <w:r w:rsidRPr="00A10663">
        <w:rPr>
          <w:rFonts w:ascii="Arial" w:hAnsi="Arial" w:cs="Arial"/>
        </w:rPr>
        <w:t>a</w:t>
      </w:r>
      <w:r w:rsidRPr="00A10663">
        <w:rPr>
          <w:rFonts w:ascii="Arial" w:hAnsi="Arial" w:cs="Arial"/>
          <w:spacing w:val="-1"/>
        </w:rPr>
        <w:t>t</w:t>
      </w:r>
      <w:r w:rsidRPr="00A10663">
        <w:rPr>
          <w:rFonts w:ascii="Arial" w:hAnsi="Arial" w:cs="Arial"/>
          <w:spacing w:val="1"/>
        </w:rPr>
        <w:t>e</w:t>
      </w:r>
      <w:r w:rsidRPr="00A10663">
        <w:rPr>
          <w:rFonts w:ascii="Arial" w:hAnsi="Arial" w:cs="Arial"/>
        </w:rPr>
        <w:t>d in</w:t>
      </w:r>
      <w:r w:rsidRPr="00A10663">
        <w:rPr>
          <w:rFonts w:ascii="Arial" w:hAnsi="Arial" w:cs="Arial"/>
          <w:spacing w:val="2"/>
        </w:rPr>
        <w:t xml:space="preserve"> </w:t>
      </w:r>
      <w:r w:rsidRPr="00A10663">
        <w:rPr>
          <w:rFonts w:ascii="Arial" w:hAnsi="Arial" w:cs="Arial"/>
          <w:spacing w:val="-3"/>
        </w:rPr>
        <w:t>s</w:t>
      </w:r>
      <w:r w:rsidRPr="00A10663">
        <w:rPr>
          <w:rFonts w:ascii="Arial" w:hAnsi="Arial" w:cs="Arial"/>
          <w:spacing w:val="1"/>
        </w:rPr>
        <w:t>t</w:t>
      </w:r>
      <w:r w:rsidRPr="00A10663">
        <w:rPr>
          <w:rFonts w:ascii="Arial" w:hAnsi="Arial" w:cs="Arial"/>
        </w:rPr>
        <w:t>ri</w:t>
      </w:r>
      <w:r w:rsidRPr="00A10663">
        <w:rPr>
          <w:rFonts w:ascii="Arial" w:hAnsi="Arial" w:cs="Arial"/>
          <w:spacing w:val="-1"/>
        </w:rPr>
        <w:t>c</w:t>
      </w:r>
      <w:r w:rsidRPr="00A10663">
        <w:rPr>
          <w:rFonts w:ascii="Arial" w:hAnsi="Arial" w:cs="Arial"/>
          <w:spacing w:val="1"/>
        </w:rPr>
        <w:t>te</w:t>
      </w:r>
      <w:r w:rsidRPr="00A10663">
        <w:rPr>
          <w:rFonts w:ascii="Arial" w:hAnsi="Arial" w:cs="Arial"/>
          <w:spacing w:val="-3"/>
        </w:rPr>
        <w:t>s</w:t>
      </w:r>
      <w:r w:rsidRPr="00A10663">
        <w:rPr>
          <w:rFonts w:ascii="Arial" w:hAnsi="Arial" w:cs="Arial"/>
        </w:rPr>
        <w:t>t</w:t>
      </w:r>
      <w:r w:rsidRPr="00A10663">
        <w:rPr>
          <w:rFonts w:ascii="Arial" w:hAnsi="Arial" w:cs="Arial"/>
          <w:spacing w:val="2"/>
        </w:rPr>
        <w:t xml:space="preserve"> </w:t>
      </w:r>
      <w:r w:rsidRPr="00A10663">
        <w:rPr>
          <w:rFonts w:ascii="Arial" w:hAnsi="Arial" w:cs="Arial"/>
          <w:spacing w:val="-1"/>
        </w:rPr>
        <w:t>c</w:t>
      </w:r>
      <w:r w:rsidRPr="00A10663">
        <w:rPr>
          <w:rFonts w:ascii="Arial" w:hAnsi="Arial" w:cs="Arial"/>
          <w:spacing w:val="-2"/>
        </w:rPr>
        <w:t>o</w:t>
      </w:r>
      <w:r w:rsidRPr="00A10663">
        <w:rPr>
          <w:rFonts w:ascii="Arial" w:hAnsi="Arial" w:cs="Arial"/>
          <w:spacing w:val="1"/>
        </w:rPr>
        <w:t>nf</w:t>
      </w:r>
      <w:r w:rsidRPr="00A10663">
        <w:rPr>
          <w:rFonts w:ascii="Arial" w:hAnsi="Arial" w:cs="Arial"/>
          <w:spacing w:val="-2"/>
        </w:rPr>
        <w:t>i</w:t>
      </w:r>
      <w:r w:rsidRPr="00A10663">
        <w:rPr>
          <w:rFonts w:ascii="Arial" w:hAnsi="Arial" w:cs="Arial"/>
          <w:spacing w:val="1"/>
        </w:rPr>
        <w:t>d</w:t>
      </w:r>
      <w:r w:rsidRPr="00A10663">
        <w:rPr>
          <w:rFonts w:ascii="Arial" w:hAnsi="Arial" w:cs="Arial"/>
        </w:rPr>
        <w:t>e</w:t>
      </w:r>
      <w:r w:rsidRPr="00A10663">
        <w:rPr>
          <w:rFonts w:ascii="Arial" w:hAnsi="Arial" w:cs="Arial"/>
          <w:spacing w:val="1"/>
        </w:rPr>
        <w:t>n</w:t>
      </w:r>
      <w:r w:rsidRPr="00A10663">
        <w:rPr>
          <w:rFonts w:ascii="Arial" w:hAnsi="Arial" w:cs="Arial"/>
          <w:spacing w:val="-1"/>
        </w:rPr>
        <w:t>c</w:t>
      </w:r>
      <w:r w:rsidRPr="00A10663">
        <w:rPr>
          <w:rFonts w:ascii="Arial" w:hAnsi="Arial" w:cs="Arial"/>
          <w:spacing w:val="1"/>
        </w:rPr>
        <w:t>e</w:t>
      </w:r>
      <w:r w:rsidRPr="00A10663">
        <w:rPr>
          <w:rFonts w:ascii="Arial" w:hAnsi="Arial" w:cs="Arial"/>
        </w:rPr>
        <w:t>.</w:t>
      </w:r>
    </w:p>
    <w:p w14:paraId="5C8A4A0E" w14:textId="77777777" w:rsidR="00A10663" w:rsidRPr="00A10663" w:rsidRDefault="00A10663" w:rsidP="00A10663">
      <w:pPr>
        <w:spacing w:after="0" w:line="240" w:lineRule="auto"/>
        <w:rPr>
          <w:rFonts w:ascii="Arial" w:hAnsi="Arial" w:cs="Arial"/>
          <w:b/>
          <w:i/>
          <w:w w:val="109"/>
        </w:rPr>
      </w:pPr>
    </w:p>
    <w:p w14:paraId="4047E2C9" w14:textId="77777777" w:rsidR="00A10663" w:rsidRPr="00A10663" w:rsidRDefault="00A10663" w:rsidP="00A10663">
      <w:pPr>
        <w:spacing w:after="0" w:line="240" w:lineRule="auto"/>
        <w:rPr>
          <w:rFonts w:ascii="Arial" w:eastAsia="Times New Roman" w:hAnsi="Arial" w:cs="Arial"/>
          <w:b/>
          <w:i/>
        </w:rPr>
      </w:pPr>
      <w:r w:rsidRPr="00A10663">
        <w:rPr>
          <w:rFonts w:ascii="Arial" w:hAnsi="Arial" w:cs="Arial"/>
          <w:b/>
          <w:i/>
          <w:w w:val="109"/>
        </w:rPr>
        <w:t>Se</w:t>
      </w:r>
      <w:r w:rsidRPr="00A10663">
        <w:rPr>
          <w:rFonts w:ascii="Arial" w:hAnsi="Arial" w:cs="Arial"/>
          <w:b/>
          <w:i/>
          <w:spacing w:val="-1"/>
          <w:w w:val="109"/>
        </w:rPr>
        <w:t>c</w:t>
      </w:r>
      <w:r w:rsidRPr="00A10663">
        <w:rPr>
          <w:rFonts w:ascii="Arial" w:hAnsi="Arial" w:cs="Arial"/>
          <w:b/>
          <w:i/>
          <w:spacing w:val="1"/>
          <w:w w:val="109"/>
        </w:rPr>
        <w:t>u</w:t>
      </w:r>
      <w:r w:rsidRPr="00A10663">
        <w:rPr>
          <w:rFonts w:ascii="Arial" w:hAnsi="Arial" w:cs="Arial"/>
          <w:b/>
          <w:i/>
          <w:spacing w:val="-1"/>
          <w:w w:val="109"/>
        </w:rPr>
        <w:t>r</w:t>
      </w:r>
      <w:r w:rsidRPr="00A10663">
        <w:rPr>
          <w:rFonts w:ascii="Arial" w:hAnsi="Arial" w:cs="Arial"/>
          <w:b/>
          <w:i/>
          <w:w w:val="109"/>
        </w:rPr>
        <w:t>i</w:t>
      </w:r>
      <w:r w:rsidRPr="00A10663">
        <w:rPr>
          <w:rFonts w:ascii="Arial" w:hAnsi="Arial" w:cs="Arial"/>
          <w:b/>
          <w:i/>
          <w:spacing w:val="1"/>
          <w:w w:val="109"/>
        </w:rPr>
        <w:t>t</w:t>
      </w:r>
      <w:r w:rsidRPr="00A10663">
        <w:rPr>
          <w:rFonts w:ascii="Arial" w:hAnsi="Arial" w:cs="Arial"/>
          <w:b/>
          <w:i/>
          <w:w w:val="109"/>
        </w:rPr>
        <w:t>y</w:t>
      </w:r>
      <w:r w:rsidRPr="00A10663">
        <w:rPr>
          <w:rFonts w:ascii="Arial" w:hAnsi="Arial" w:cs="Arial"/>
          <w:b/>
          <w:i/>
          <w:spacing w:val="-8"/>
          <w:w w:val="109"/>
        </w:rPr>
        <w:t xml:space="preserve"> </w:t>
      </w:r>
      <w:r w:rsidRPr="00A10663">
        <w:rPr>
          <w:rFonts w:ascii="Arial" w:hAnsi="Arial" w:cs="Arial"/>
          <w:b/>
          <w:i/>
          <w:w w:val="109"/>
        </w:rPr>
        <w:t>Clea</w:t>
      </w:r>
      <w:r w:rsidRPr="00A10663">
        <w:rPr>
          <w:rFonts w:ascii="Arial" w:hAnsi="Arial" w:cs="Arial"/>
          <w:b/>
          <w:i/>
          <w:spacing w:val="-1"/>
          <w:w w:val="109"/>
        </w:rPr>
        <w:t>r</w:t>
      </w:r>
      <w:r w:rsidRPr="00A10663">
        <w:rPr>
          <w:rFonts w:ascii="Arial" w:hAnsi="Arial" w:cs="Arial"/>
          <w:b/>
          <w:i/>
          <w:w w:val="109"/>
        </w:rPr>
        <w:t>a</w:t>
      </w:r>
      <w:r w:rsidRPr="00A10663">
        <w:rPr>
          <w:rFonts w:ascii="Arial" w:hAnsi="Arial" w:cs="Arial"/>
          <w:b/>
          <w:i/>
          <w:spacing w:val="3"/>
          <w:w w:val="109"/>
        </w:rPr>
        <w:t>n</w:t>
      </w:r>
      <w:r w:rsidRPr="00A10663">
        <w:rPr>
          <w:rFonts w:ascii="Arial" w:hAnsi="Arial" w:cs="Arial"/>
          <w:b/>
          <w:i/>
          <w:spacing w:val="-1"/>
          <w:w w:val="109"/>
        </w:rPr>
        <w:t>c</w:t>
      </w:r>
      <w:r w:rsidRPr="00A10663">
        <w:rPr>
          <w:rFonts w:ascii="Arial" w:hAnsi="Arial" w:cs="Arial"/>
          <w:b/>
          <w:i/>
          <w:w w:val="109"/>
        </w:rPr>
        <w:t>e</w:t>
      </w:r>
    </w:p>
    <w:p w14:paraId="20D421D9" w14:textId="77777777" w:rsidR="00A10663" w:rsidRPr="00A10663" w:rsidRDefault="00A10663" w:rsidP="00A10663">
      <w:pPr>
        <w:spacing w:after="0" w:line="240" w:lineRule="auto"/>
        <w:rPr>
          <w:rFonts w:ascii="Arial" w:hAnsi="Arial" w:cs="Arial"/>
        </w:rPr>
      </w:pPr>
      <w:r w:rsidRPr="00A10663">
        <w:rPr>
          <w:rFonts w:ascii="Arial" w:hAnsi="Arial" w:cs="Arial"/>
        </w:rPr>
        <w:t>Gar</w:t>
      </w:r>
      <w:r w:rsidRPr="00A10663">
        <w:rPr>
          <w:rFonts w:ascii="Arial" w:hAnsi="Arial" w:cs="Arial"/>
          <w:spacing w:val="1"/>
        </w:rPr>
        <w:t>d</w:t>
      </w:r>
      <w:r w:rsidRPr="00A10663">
        <w:rPr>
          <w:rFonts w:ascii="Arial" w:hAnsi="Arial" w:cs="Arial"/>
        </w:rPr>
        <w:t>a</w:t>
      </w:r>
      <w:r w:rsidRPr="00A10663">
        <w:rPr>
          <w:rFonts w:ascii="Arial" w:hAnsi="Arial" w:cs="Arial"/>
          <w:spacing w:val="1"/>
        </w:rPr>
        <w:t xml:space="preserve"> </w:t>
      </w:r>
      <w:r w:rsidRPr="00A10663">
        <w:rPr>
          <w:rFonts w:ascii="Arial" w:hAnsi="Arial" w:cs="Arial"/>
        </w:rPr>
        <w:t>v</w:t>
      </w:r>
      <w:r w:rsidRPr="00A10663">
        <w:rPr>
          <w:rFonts w:ascii="Arial" w:hAnsi="Arial" w:cs="Arial"/>
          <w:spacing w:val="-2"/>
        </w:rPr>
        <w:t>e</w:t>
      </w:r>
      <w:r w:rsidRPr="00A10663">
        <w:rPr>
          <w:rFonts w:ascii="Arial" w:hAnsi="Arial" w:cs="Arial"/>
          <w:spacing w:val="1"/>
        </w:rPr>
        <w:t>tt</w:t>
      </w:r>
      <w:r w:rsidRPr="00A10663">
        <w:rPr>
          <w:rFonts w:ascii="Arial" w:hAnsi="Arial" w:cs="Arial"/>
          <w:spacing w:val="-2"/>
        </w:rPr>
        <w:t>i</w:t>
      </w:r>
      <w:r w:rsidRPr="00A10663">
        <w:rPr>
          <w:rFonts w:ascii="Arial" w:hAnsi="Arial" w:cs="Arial"/>
          <w:spacing w:val="1"/>
        </w:rPr>
        <w:t>n</w:t>
      </w:r>
      <w:r w:rsidRPr="00A10663">
        <w:rPr>
          <w:rFonts w:ascii="Arial" w:hAnsi="Arial" w:cs="Arial"/>
        </w:rPr>
        <w:t>g</w:t>
      </w:r>
      <w:r w:rsidRPr="00A10663">
        <w:rPr>
          <w:rFonts w:ascii="Arial" w:hAnsi="Arial" w:cs="Arial"/>
          <w:spacing w:val="1"/>
        </w:rPr>
        <w:t xml:space="preserve"> </w:t>
      </w:r>
      <w:r w:rsidRPr="00A10663">
        <w:rPr>
          <w:rFonts w:ascii="Arial" w:hAnsi="Arial" w:cs="Arial"/>
          <w:spacing w:val="-1"/>
        </w:rPr>
        <w:t>w</w:t>
      </w:r>
      <w:r w:rsidRPr="00A10663">
        <w:rPr>
          <w:rFonts w:ascii="Arial" w:hAnsi="Arial" w:cs="Arial"/>
        </w:rPr>
        <w:t>ill</w:t>
      </w:r>
      <w:r w:rsidRPr="00A10663">
        <w:rPr>
          <w:rFonts w:ascii="Arial" w:hAnsi="Arial" w:cs="Arial"/>
          <w:spacing w:val="1"/>
        </w:rPr>
        <w:t xml:space="preserve"> </w:t>
      </w:r>
      <w:r w:rsidRPr="00A10663">
        <w:rPr>
          <w:rFonts w:ascii="Arial" w:hAnsi="Arial" w:cs="Arial"/>
          <w:spacing w:val="-1"/>
        </w:rPr>
        <w:t>b</w:t>
      </w:r>
      <w:r w:rsidRPr="00A10663">
        <w:rPr>
          <w:rFonts w:ascii="Arial" w:hAnsi="Arial" w:cs="Arial"/>
        </w:rPr>
        <w:t>e</w:t>
      </w:r>
      <w:r w:rsidRPr="00A10663">
        <w:rPr>
          <w:rFonts w:ascii="Arial" w:hAnsi="Arial" w:cs="Arial"/>
          <w:spacing w:val="2"/>
        </w:rPr>
        <w:t xml:space="preserve"> </w:t>
      </w:r>
      <w:r w:rsidRPr="00A10663">
        <w:rPr>
          <w:rFonts w:ascii="Arial" w:hAnsi="Arial" w:cs="Arial"/>
        </w:rPr>
        <w:t>s</w:t>
      </w:r>
      <w:r w:rsidRPr="00A10663">
        <w:rPr>
          <w:rFonts w:ascii="Arial" w:hAnsi="Arial" w:cs="Arial"/>
          <w:spacing w:val="-2"/>
        </w:rPr>
        <w:t>o</w:t>
      </w:r>
      <w:r w:rsidRPr="00A10663">
        <w:rPr>
          <w:rFonts w:ascii="Arial" w:hAnsi="Arial" w:cs="Arial"/>
          <w:spacing w:val="-1"/>
        </w:rPr>
        <w:t>u</w:t>
      </w:r>
      <w:r w:rsidRPr="00A10663">
        <w:rPr>
          <w:rFonts w:ascii="Arial" w:hAnsi="Arial" w:cs="Arial"/>
        </w:rPr>
        <w:t>g</w:t>
      </w:r>
      <w:r w:rsidRPr="00A10663">
        <w:rPr>
          <w:rFonts w:ascii="Arial" w:hAnsi="Arial" w:cs="Arial"/>
          <w:spacing w:val="1"/>
        </w:rPr>
        <w:t>h</w:t>
      </w:r>
      <w:r w:rsidRPr="00A10663">
        <w:rPr>
          <w:rFonts w:ascii="Arial" w:hAnsi="Arial" w:cs="Arial"/>
        </w:rPr>
        <w:t>t</w:t>
      </w:r>
      <w:r w:rsidRPr="00A10663">
        <w:rPr>
          <w:rFonts w:ascii="Arial" w:hAnsi="Arial" w:cs="Arial"/>
          <w:spacing w:val="2"/>
        </w:rPr>
        <w:t xml:space="preserve"> </w:t>
      </w:r>
      <w:r w:rsidRPr="00A10663">
        <w:rPr>
          <w:rFonts w:ascii="Arial" w:hAnsi="Arial" w:cs="Arial"/>
          <w:spacing w:val="-2"/>
        </w:rPr>
        <w:t>i</w:t>
      </w:r>
      <w:r w:rsidRPr="00A10663">
        <w:rPr>
          <w:rFonts w:ascii="Arial" w:hAnsi="Arial" w:cs="Arial"/>
        </w:rPr>
        <w:t>n</w:t>
      </w:r>
      <w:r w:rsidRPr="00A10663">
        <w:rPr>
          <w:rFonts w:ascii="Arial" w:hAnsi="Arial" w:cs="Arial"/>
          <w:spacing w:val="2"/>
        </w:rPr>
        <w:t xml:space="preserve"> </w:t>
      </w:r>
      <w:r w:rsidRPr="00A10663">
        <w:rPr>
          <w:rFonts w:ascii="Arial" w:hAnsi="Arial" w:cs="Arial"/>
          <w:spacing w:val="-2"/>
        </w:rPr>
        <w:t>r</w:t>
      </w:r>
      <w:r w:rsidRPr="00A10663">
        <w:rPr>
          <w:rFonts w:ascii="Arial" w:hAnsi="Arial" w:cs="Arial"/>
          <w:spacing w:val="1"/>
        </w:rPr>
        <w:t>e</w:t>
      </w:r>
      <w:r w:rsidRPr="00A10663">
        <w:rPr>
          <w:rFonts w:ascii="Arial" w:hAnsi="Arial" w:cs="Arial"/>
        </w:rPr>
        <w:t>s</w:t>
      </w:r>
      <w:r w:rsidRPr="00A10663">
        <w:rPr>
          <w:rFonts w:ascii="Arial" w:hAnsi="Arial" w:cs="Arial"/>
          <w:spacing w:val="1"/>
        </w:rPr>
        <w:t>pe</w:t>
      </w:r>
      <w:r w:rsidRPr="00A10663">
        <w:rPr>
          <w:rFonts w:ascii="Arial" w:hAnsi="Arial" w:cs="Arial"/>
          <w:spacing w:val="-1"/>
        </w:rPr>
        <w:t>c</w:t>
      </w:r>
      <w:r w:rsidRPr="00A10663">
        <w:rPr>
          <w:rFonts w:ascii="Arial" w:hAnsi="Arial" w:cs="Arial"/>
        </w:rPr>
        <w:t xml:space="preserve">t </w:t>
      </w:r>
      <w:r w:rsidRPr="00A10663">
        <w:rPr>
          <w:rFonts w:ascii="Arial" w:hAnsi="Arial" w:cs="Arial"/>
          <w:spacing w:val="1"/>
        </w:rPr>
        <w:t>o</w:t>
      </w:r>
      <w:r w:rsidRPr="00A10663">
        <w:rPr>
          <w:rFonts w:ascii="Arial" w:hAnsi="Arial" w:cs="Arial"/>
        </w:rPr>
        <w:t>f i</w:t>
      </w:r>
      <w:r w:rsidRPr="00A10663">
        <w:rPr>
          <w:rFonts w:ascii="Arial" w:hAnsi="Arial" w:cs="Arial"/>
          <w:spacing w:val="-1"/>
        </w:rPr>
        <w:t>n</w:t>
      </w:r>
      <w:r w:rsidRPr="00A10663">
        <w:rPr>
          <w:rFonts w:ascii="Arial" w:hAnsi="Arial" w:cs="Arial"/>
          <w:spacing w:val="1"/>
        </w:rPr>
        <w:t>d</w:t>
      </w:r>
      <w:r w:rsidRPr="00A10663">
        <w:rPr>
          <w:rFonts w:ascii="Arial" w:hAnsi="Arial" w:cs="Arial"/>
        </w:rPr>
        <w:t>i</w:t>
      </w:r>
      <w:r w:rsidRPr="00A10663">
        <w:rPr>
          <w:rFonts w:ascii="Arial" w:hAnsi="Arial" w:cs="Arial"/>
          <w:spacing w:val="-1"/>
        </w:rPr>
        <w:t>v</w:t>
      </w:r>
      <w:r w:rsidRPr="00A10663">
        <w:rPr>
          <w:rFonts w:ascii="Arial" w:hAnsi="Arial" w:cs="Arial"/>
        </w:rPr>
        <w:t>i</w:t>
      </w:r>
      <w:r w:rsidRPr="00A10663">
        <w:rPr>
          <w:rFonts w:ascii="Arial" w:hAnsi="Arial" w:cs="Arial"/>
          <w:spacing w:val="-1"/>
        </w:rPr>
        <w:t>du</w:t>
      </w:r>
      <w:r w:rsidRPr="00A10663">
        <w:rPr>
          <w:rFonts w:ascii="Arial" w:hAnsi="Arial" w:cs="Arial"/>
        </w:rPr>
        <w:t>als</w:t>
      </w:r>
      <w:r w:rsidRPr="00A10663">
        <w:rPr>
          <w:rFonts w:ascii="Arial" w:hAnsi="Arial" w:cs="Arial"/>
          <w:spacing w:val="1"/>
        </w:rPr>
        <w:t xml:space="preserve"> </w:t>
      </w:r>
      <w:r w:rsidRPr="00A10663">
        <w:rPr>
          <w:rFonts w:ascii="Arial" w:hAnsi="Arial" w:cs="Arial"/>
          <w:spacing w:val="-1"/>
        </w:rPr>
        <w:t>w</w:t>
      </w:r>
      <w:r w:rsidRPr="00A10663">
        <w:rPr>
          <w:rFonts w:ascii="Arial" w:hAnsi="Arial" w:cs="Arial"/>
          <w:spacing w:val="1"/>
        </w:rPr>
        <w:t>h</w:t>
      </w:r>
      <w:r w:rsidRPr="00A10663">
        <w:rPr>
          <w:rFonts w:ascii="Arial" w:hAnsi="Arial" w:cs="Arial"/>
        </w:rPr>
        <w:t>o</w:t>
      </w:r>
      <w:r w:rsidRPr="00A10663">
        <w:rPr>
          <w:rFonts w:ascii="Arial" w:hAnsi="Arial" w:cs="Arial"/>
          <w:spacing w:val="2"/>
        </w:rPr>
        <w:t xml:space="preserve"> </w:t>
      </w:r>
      <w:r w:rsidRPr="00A10663">
        <w:rPr>
          <w:rFonts w:ascii="Arial" w:hAnsi="Arial" w:cs="Arial"/>
          <w:spacing w:val="-1"/>
        </w:rPr>
        <w:t>c</w:t>
      </w:r>
      <w:r w:rsidRPr="00A10663">
        <w:rPr>
          <w:rFonts w:ascii="Arial" w:hAnsi="Arial" w:cs="Arial"/>
          <w:spacing w:val="1"/>
        </w:rPr>
        <w:t>o</w:t>
      </w:r>
      <w:r w:rsidRPr="00A10663">
        <w:rPr>
          <w:rFonts w:ascii="Arial" w:hAnsi="Arial" w:cs="Arial"/>
        </w:rPr>
        <w:t>me</w:t>
      </w:r>
      <w:r w:rsidRPr="00A10663">
        <w:rPr>
          <w:rFonts w:ascii="Arial" w:hAnsi="Arial" w:cs="Arial"/>
          <w:spacing w:val="-1"/>
        </w:rPr>
        <w:t xml:space="preserve"> u</w:t>
      </w:r>
      <w:r w:rsidRPr="00A10663">
        <w:rPr>
          <w:rFonts w:ascii="Arial" w:hAnsi="Arial" w:cs="Arial"/>
          <w:spacing w:val="1"/>
        </w:rPr>
        <w:t>nd</w:t>
      </w:r>
      <w:r w:rsidRPr="00A10663">
        <w:rPr>
          <w:rFonts w:ascii="Arial" w:hAnsi="Arial" w:cs="Arial"/>
          <w:spacing w:val="-2"/>
        </w:rPr>
        <w:t>e</w:t>
      </w:r>
      <w:r w:rsidRPr="00A10663">
        <w:rPr>
          <w:rFonts w:ascii="Arial" w:hAnsi="Arial" w:cs="Arial"/>
        </w:rPr>
        <w:t>r</w:t>
      </w:r>
      <w:r w:rsidRPr="00A10663">
        <w:rPr>
          <w:rFonts w:ascii="Arial" w:hAnsi="Arial" w:cs="Arial"/>
          <w:spacing w:val="1"/>
        </w:rPr>
        <w:t xml:space="preserve"> </w:t>
      </w:r>
      <w:r w:rsidRPr="00A10663">
        <w:rPr>
          <w:rFonts w:ascii="Arial" w:hAnsi="Arial" w:cs="Arial"/>
          <w:spacing w:val="-1"/>
        </w:rPr>
        <w:t>c</w:t>
      </w:r>
      <w:r w:rsidRPr="00A10663">
        <w:rPr>
          <w:rFonts w:ascii="Arial" w:hAnsi="Arial" w:cs="Arial"/>
          <w:spacing w:val="1"/>
        </w:rPr>
        <w:t>o</w:t>
      </w:r>
      <w:r w:rsidRPr="00A10663">
        <w:rPr>
          <w:rFonts w:ascii="Arial" w:hAnsi="Arial" w:cs="Arial"/>
          <w:spacing w:val="-1"/>
        </w:rPr>
        <w:t>n</w:t>
      </w:r>
      <w:r w:rsidRPr="00A10663">
        <w:rPr>
          <w:rFonts w:ascii="Arial" w:hAnsi="Arial" w:cs="Arial"/>
        </w:rPr>
        <w:t>si</w:t>
      </w:r>
      <w:r w:rsidRPr="00A10663">
        <w:rPr>
          <w:rFonts w:ascii="Arial" w:hAnsi="Arial" w:cs="Arial"/>
          <w:spacing w:val="1"/>
        </w:rPr>
        <w:t>de</w:t>
      </w:r>
      <w:r w:rsidRPr="00A10663">
        <w:rPr>
          <w:rFonts w:ascii="Arial" w:hAnsi="Arial" w:cs="Arial"/>
        </w:rPr>
        <w:t>ra</w:t>
      </w:r>
      <w:r w:rsidRPr="00A10663">
        <w:rPr>
          <w:rFonts w:ascii="Arial" w:hAnsi="Arial" w:cs="Arial"/>
          <w:spacing w:val="1"/>
        </w:rPr>
        <w:t>t</w:t>
      </w:r>
      <w:r w:rsidRPr="00A10663">
        <w:rPr>
          <w:rFonts w:ascii="Arial" w:hAnsi="Arial" w:cs="Arial"/>
          <w:spacing w:val="-2"/>
        </w:rPr>
        <w:t>i</w:t>
      </w:r>
      <w:r w:rsidRPr="00A10663">
        <w:rPr>
          <w:rFonts w:ascii="Arial" w:hAnsi="Arial" w:cs="Arial"/>
          <w:spacing w:val="1"/>
        </w:rPr>
        <w:t>o</w:t>
      </w:r>
      <w:r w:rsidRPr="00A10663">
        <w:rPr>
          <w:rFonts w:ascii="Arial" w:hAnsi="Arial" w:cs="Arial"/>
        </w:rPr>
        <w:t xml:space="preserve">n </w:t>
      </w:r>
      <w:r w:rsidRPr="00A10663">
        <w:rPr>
          <w:rFonts w:ascii="Arial" w:hAnsi="Arial" w:cs="Arial"/>
          <w:spacing w:val="1"/>
        </w:rPr>
        <w:t>fo</w:t>
      </w:r>
      <w:r w:rsidRPr="00A10663">
        <w:rPr>
          <w:rFonts w:ascii="Arial" w:hAnsi="Arial" w:cs="Arial"/>
        </w:rPr>
        <w:t>r a</w:t>
      </w:r>
      <w:r w:rsidRPr="00A10663">
        <w:rPr>
          <w:rFonts w:ascii="Arial" w:hAnsi="Arial" w:cs="Arial"/>
          <w:spacing w:val="1"/>
        </w:rPr>
        <w:t>pp</w:t>
      </w:r>
      <w:r w:rsidRPr="00A10663">
        <w:rPr>
          <w:rFonts w:ascii="Arial" w:hAnsi="Arial" w:cs="Arial"/>
        </w:rPr>
        <w:t>o</w:t>
      </w:r>
      <w:r w:rsidRPr="00A10663">
        <w:rPr>
          <w:rFonts w:ascii="Arial" w:hAnsi="Arial" w:cs="Arial"/>
          <w:spacing w:val="-2"/>
        </w:rPr>
        <w:t>i</w:t>
      </w:r>
      <w:r w:rsidRPr="00A10663">
        <w:rPr>
          <w:rFonts w:ascii="Arial" w:hAnsi="Arial" w:cs="Arial"/>
          <w:spacing w:val="1"/>
        </w:rPr>
        <w:t>nt</w:t>
      </w:r>
      <w:r w:rsidRPr="00A10663">
        <w:rPr>
          <w:rFonts w:ascii="Arial" w:hAnsi="Arial" w:cs="Arial"/>
          <w:spacing w:val="-2"/>
        </w:rPr>
        <w:t>m</w:t>
      </w:r>
      <w:r w:rsidRPr="00A10663">
        <w:rPr>
          <w:rFonts w:ascii="Arial" w:hAnsi="Arial" w:cs="Arial"/>
          <w:spacing w:val="1"/>
        </w:rPr>
        <w:t>e</w:t>
      </w:r>
      <w:r w:rsidRPr="00A10663">
        <w:rPr>
          <w:rFonts w:ascii="Arial" w:hAnsi="Arial" w:cs="Arial"/>
          <w:spacing w:val="-1"/>
        </w:rPr>
        <w:t>n</w:t>
      </w:r>
      <w:r w:rsidRPr="00A10663">
        <w:rPr>
          <w:rFonts w:ascii="Arial" w:hAnsi="Arial" w:cs="Arial"/>
          <w:spacing w:val="1"/>
        </w:rPr>
        <w:t>t</w:t>
      </w:r>
      <w:r w:rsidRPr="00A10663">
        <w:rPr>
          <w:rFonts w:ascii="Arial" w:hAnsi="Arial" w:cs="Arial"/>
        </w:rPr>
        <w:t xml:space="preserve">.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2"/>
        </w:rPr>
        <w:t xml:space="preserve"> </w:t>
      </w:r>
      <w:r w:rsidRPr="00A10663">
        <w:rPr>
          <w:rFonts w:ascii="Arial" w:hAnsi="Arial" w:cs="Arial"/>
          <w:spacing w:val="-2"/>
        </w:rPr>
        <w:t>a</w:t>
      </w:r>
      <w:r w:rsidRPr="00A10663">
        <w:rPr>
          <w:rFonts w:ascii="Arial" w:hAnsi="Arial" w:cs="Arial"/>
          <w:spacing w:val="1"/>
        </w:rPr>
        <w:t>pp</w:t>
      </w:r>
      <w:r w:rsidRPr="00A10663">
        <w:rPr>
          <w:rFonts w:ascii="Arial" w:hAnsi="Arial" w:cs="Arial"/>
        </w:rPr>
        <w:t>li</w:t>
      </w:r>
      <w:r w:rsidRPr="00A10663">
        <w:rPr>
          <w:rFonts w:ascii="Arial" w:hAnsi="Arial" w:cs="Arial"/>
          <w:spacing w:val="-3"/>
        </w:rPr>
        <w:t>c</w:t>
      </w:r>
      <w:r w:rsidRPr="00A10663">
        <w:rPr>
          <w:rFonts w:ascii="Arial" w:hAnsi="Arial" w:cs="Arial"/>
        </w:rPr>
        <w:t>a</w:t>
      </w:r>
      <w:r w:rsidRPr="00A10663">
        <w:rPr>
          <w:rFonts w:ascii="Arial" w:hAnsi="Arial" w:cs="Arial"/>
          <w:spacing w:val="1"/>
        </w:rPr>
        <w:t>n</w:t>
      </w:r>
      <w:r w:rsidRPr="00A10663">
        <w:rPr>
          <w:rFonts w:ascii="Arial" w:hAnsi="Arial" w:cs="Arial"/>
        </w:rPr>
        <w:t>t</w:t>
      </w:r>
      <w:r w:rsidRPr="00A10663">
        <w:rPr>
          <w:rFonts w:ascii="Arial" w:hAnsi="Arial" w:cs="Arial"/>
          <w:spacing w:val="2"/>
        </w:rPr>
        <w:t xml:space="preserve"> </w:t>
      </w:r>
      <w:r w:rsidRPr="00A10663">
        <w:rPr>
          <w:rFonts w:ascii="Arial" w:hAnsi="Arial" w:cs="Arial"/>
          <w:spacing w:val="-1"/>
        </w:rPr>
        <w:t>w</w:t>
      </w:r>
      <w:r w:rsidRPr="00A10663">
        <w:rPr>
          <w:rFonts w:ascii="Arial" w:hAnsi="Arial" w:cs="Arial"/>
        </w:rPr>
        <w:t>ill</w:t>
      </w:r>
      <w:r w:rsidRPr="00A10663">
        <w:rPr>
          <w:rFonts w:ascii="Arial" w:hAnsi="Arial" w:cs="Arial"/>
          <w:spacing w:val="-1"/>
        </w:rPr>
        <w:t xml:space="preserve"> </w:t>
      </w:r>
      <w:r w:rsidRPr="00A10663">
        <w:rPr>
          <w:rFonts w:ascii="Arial" w:hAnsi="Arial" w:cs="Arial"/>
          <w:spacing w:val="1"/>
        </w:rPr>
        <w:t>b</w:t>
      </w:r>
      <w:r w:rsidRPr="00A10663">
        <w:rPr>
          <w:rFonts w:ascii="Arial" w:hAnsi="Arial" w:cs="Arial"/>
        </w:rPr>
        <w:t>e</w:t>
      </w:r>
      <w:r w:rsidRPr="00A10663">
        <w:rPr>
          <w:rFonts w:ascii="Arial" w:hAnsi="Arial" w:cs="Arial"/>
          <w:spacing w:val="-1"/>
        </w:rPr>
        <w:t xml:space="preserve"> </w:t>
      </w:r>
      <w:r w:rsidRPr="00A10663">
        <w:rPr>
          <w:rFonts w:ascii="Arial" w:hAnsi="Arial" w:cs="Arial"/>
        </w:rPr>
        <w:t>r</w:t>
      </w:r>
      <w:r w:rsidRPr="00A10663">
        <w:rPr>
          <w:rFonts w:ascii="Arial" w:hAnsi="Arial" w:cs="Arial"/>
          <w:spacing w:val="1"/>
        </w:rPr>
        <w:t>e</w:t>
      </w:r>
      <w:r w:rsidRPr="00A10663">
        <w:rPr>
          <w:rFonts w:ascii="Arial" w:hAnsi="Arial" w:cs="Arial"/>
          <w:spacing w:val="-1"/>
        </w:rPr>
        <w:t>q</w:t>
      </w:r>
      <w:r w:rsidRPr="00A10663">
        <w:rPr>
          <w:rFonts w:ascii="Arial" w:hAnsi="Arial" w:cs="Arial"/>
          <w:spacing w:val="1"/>
        </w:rPr>
        <w:t>u</w:t>
      </w:r>
      <w:r w:rsidRPr="00A10663">
        <w:rPr>
          <w:rFonts w:ascii="Arial" w:hAnsi="Arial" w:cs="Arial"/>
        </w:rPr>
        <w:t>ir</w:t>
      </w:r>
      <w:r w:rsidRPr="00A10663">
        <w:rPr>
          <w:rFonts w:ascii="Arial" w:hAnsi="Arial" w:cs="Arial"/>
          <w:spacing w:val="-2"/>
        </w:rPr>
        <w:t>e</w:t>
      </w:r>
      <w:r w:rsidRPr="00A10663">
        <w:rPr>
          <w:rFonts w:ascii="Arial" w:hAnsi="Arial" w:cs="Arial"/>
        </w:rPr>
        <w:t xml:space="preserve">d </w:t>
      </w:r>
      <w:r w:rsidRPr="00A10663">
        <w:rPr>
          <w:rFonts w:ascii="Arial" w:hAnsi="Arial" w:cs="Arial"/>
          <w:spacing w:val="1"/>
        </w:rPr>
        <w:t>t</w:t>
      </w:r>
      <w:r w:rsidRPr="00A10663">
        <w:rPr>
          <w:rFonts w:ascii="Arial" w:hAnsi="Arial" w:cs="Arial"/>
        </w:rPr>
        <w:t>o</w:t>
      </w:r>
      <w:r w:rsidRPr="00A10663">
        <w:rPr>
          <w:rFonts w:ascii="Arial" w:hAnsi="Arial" w:cs="Arial"/>
          <w:spacing w:val="2"/>
        </w:rPr>
        <w:t xml:space="preserve"> </w:t>
      </w:r>
      <w:r w:rsidRPr="00A10663">
        <w:rPr>
          <w:rFonts w:ascii="Arial" w:hAnsi="Arial" w:cs="Arial"/>
          <w:spacing w:val="-1"/>
        </w:rPr>
        <w:t>c</w:t>
      </w:r>
      <w:r w:rsidRPr="00A10663">
        <w:rPr>
          <w:rFonts w:ascii="Arial" w:hAnsi="Arial" w:cs="Arial"/>
          <w:spacing w:val="-2"/>
        </w:rPr>
        <w:t>o</w:t>
      </w:r>
      <w:r w:rsidRPr="00A10663">
        <w:rPr>
          <w:rFonts w:ascii="Arial" w:hAnsi="Arial" w:cs="Arial"/>
        </w:rPr>
        <w:t>m</w:t>
      </w:r>
      <w:r w:rsidRPr="00A10663">
        <w:rPr>
          <w:rFonts w:ascii="Arial" w:hAnsi="Arial" w:cs="Arial"/>
          <w:spacing w:val="1"/>
        </w:rPr>
        <w:t>p</w:t>
      </w:r>
      <w:r w:rsidRPr="00A10663">
        <w:rPr>
          <w:rFonts w:ascii="Arial" w:hAnsi="Arial" w:cs="Arial"/>
        </w:rPr>
        <w:t>l</w:t>
      </w:r>
      <w:r w:rsidRPr="00A10663">
        <w:rPr>
          <w:rFonts w:ascii="Arial" w:hAnsi="Arial" w:cs="Arial"/>
          <w:spacing w:val="1"/>
        </w:rPr>
        <w:t>e</w:t>
      </w:r>
      <w:r w:rsidRPr="00A10663">
        <w:rPr>
          <w:rFonts w:ascii="Arial" w:hAnsi="Arial" w:cs="Arial"/>
          <w:spacing w:val="-1"/>
        </w:rPr>
        <w:t>t</w:t>
      </w:r>
      <w:r w:rsidRPr="00A10663">
        <w:rPr>
          <w:rFonts w:ascii="Arial" w:hAnsi="Arial" w:cs="Arial"/>
        </w:rPr>
        <w:t>e</w:t>
      </w:r>
      <w:r w:rsidRPr="00A10663">
        <w:rPr>
          <w:rFonts w:ascii="Arial" w:hAnsi="Arial" w:cs="Arial"/>
          <w:spacing w:val="2"/>
        </w:rPr>
        <w:t xml:space="preserve"> </w:t>
      </w:r>
      <w:r w:rsidRPr="00A10663">
        <w:rPr>
          <w:rFonts w:ascii="Arial" w:hAnsi="Arial" w:cs="Arial"/>
          <w:spacing w:val="-2"/>
        </w:rPr>
        <w:t>a</w:t>
      </w:r>
      <w:r w:rsidRPr="00A10663">
        <w:rPr>
          <w:rFonts w:ascii="Arial" w:hAnsi="Arial" w:cs="Arial"/>
          <w:spacing w:val="1"/>
        </w:rPr>
        <w:t>n</w:t>
      </w:r>
      <w:r w:rsidRPr="00A10663">
        <w:rPr>
          <w:rFonts w:ascii="Arial" w:hAnsi="Arial" w:cs="Arial"/>
        </w:rPr>
        <w:t>d r</w:t>
      </w:r>
      <w:r w:rsidRPr="00A10663">
        <w:rPr>
          <w:rFonts w:ascii="Arial" w:hAnsi="Arial" w:cs="Arial"/>
          <w:spacing w:val="1"/>
        </w:rPr>
        <w:t>e</w:t>
      </w:r>
      <w:r w:rsidRPr="00A10663">
        <w:rPr>
          <w:rFonts w:ascii="Arial" w:hAnsi="Arial" w:cs="Arial"/>
          <w:spacing w:val="-1"/>
        </w:rPr>
        <w:t>t</w:t>
      </w:r>
      <w:r w:rsidRPr="00A10663">
        <w:rPr>
          <w:rFonts w:ascii="Arial" w:hAnsi="Arial" w:cs="Arial"/>
          <w:spacing w:val="1"/>
        </w:rPr>
        <w:t>u</w:t>
      </w:r>
      <w:r w:rsidRPr="00A10663">
        <w:rPr>
          <w:rFonts w:ascii="Arial" w:hAnsi="Arial" w:cs="Arial"/>
        </w:rPr>
        <w:t>rn a</w:t>
      </w:r>
      <w:r w:rsidRPr="00A10663">
        <w:rPr>
          <w:rFonts w:ascii="Arial" w:hAnsi="Arial" w:cs="Arial"/>
          <w:spacing w:val="1"/>
        </w:rPr>
        <w:t xml:space="preserve"> </w:t>
      </w:r>
      <w:r w:rsidRPr="00A10663">
        <w:rPr>
          <w:rFonts w:ascii="Arial" w:hAnsi="Arial" w:cs="Arial"/>
        </w:rPr>
        <w:t>Ga</w:t>
      </w:r>
      <w:r w:rsidRPr="00A10663">
        <w:rPr>
          <w:rFonts w:ascii="Arial" w:hAnsi="Arial" w:cs="Arial"/>
          <w:spacing w:val="-2"/>
        </w:rPr>
        <w:t>r</w:t>
      </w:r>
      <w:r w:rsidRPr="00A10663">
        <w:rPr>
          <w:rFonts w:ascii="Arial" w:hAnsi="Arial" w:cs="Arial"/>
          <w:spacing w:val="1"/>
        </w:rPr>
        <w:t>d</w:t>
      </w:r>
      <w:r w:rsidRPr="00A10663">
        <w:rPr>
          <w:rFonts w:ascii="Arial" w:hAnsi="Arial" w:cs="Arial"/>
        </w:rPr>
        <w:t>a</w:t>
      </w:r>
      <w:r w:rsidRPr="00A10663">
        <w:rPr>
          <w:rFonts w:ascii="Arial" w:hAnsi="Arial" w:cs="Arial"/>
          <w:spacing w:val="1"/>
        </w:rPr>
        <w:t xml:space="preserve"> V</w:t>
      </w:r>
      <w:r w:rsidRPr="00A10663">
        <w:rPr>
          <w:rFonts w:ascii="Arial" w:hAnsi="Arial" w:cs="Arial"/>
          <w:spacing w:val="-2"/>
        </w:rPr>
        <w:t>e</w:t>
      </w:r>
      <w:r w:rsidRPr="00A10663">
        <w:rPr>
          <w:rFonts w:ascii="Arial" w:hAnsi="Arial" w:cs="Arial"/>
          <w:spacing w:val="1"/>
        </w:rPr>
        <w:t>tt</w:t>
      </w:r>
      <w:r w:rsidRPr="00A10663">
        <w:rPr>
          <w:rFonts w:ascii="Arial" w:hAnsi="Arial" w:cs="Arial"/>
          <w:spacing w:val="-2"/>
        </w:rPr>
        <w:t>i</w:t>
      </w:r>
      <w:r w:rsidRPr="00A10663">
        <w:rPr>
          <w:rFonts w:ascii="Arial" w:hAnsi="Arial" w:cs="Arial"/>
          <w:spacing w:val="1"/>
        </w:rPr>
        <w:t>n</w:t>
      </w:r>
      <w:r w:rsidRPr="00A10663">
        <w:rPr>
          <w:rFonts w:ascii="Arial" w:hAnsi="Arial" w:cs="Arial"/>
        </w:rPr>
        <w:t>g</w:t>
      </w:r>
      <w:r w:rsidRPr="00A10663">
        <w:rPr>
          <w:rFonts w:ascii="Arial" w:hAnsi="Arial" w:cs="Arial"/>
          <w:spacing w:val="-2"/>
        </w:rPr>
        <w:t xml:space="preserve"> </w:t>
      </w:r>
      <w:r w:rsidRPr="00A10663">
        <w:rPr>
          <w:rFonts w:ascii="Arial" w:hAnsi="Arial" w:cs="Arial"/>
          <w:spacing w:val="1"/>
        </w:rPr>
        <w:t>fo</w:t>
      </w:r>
      <w:r w:rsidRPr="00A10663">
        <w:rPr>
          <w:rFonts w:ascii="Arial" w:hAnsi="Arial" w:cs="Arial"/>
        </w:rPr>
        <w:t>rm s</w:t>
      </w:r>
      <w:r w:rsidRPr="00A10663">
        <w:rPr>
          <w:rFonts w:ascii="Arial" w:hAnsi="Arial" w:cs="Arial"/>
          <w:spacing w:val="1"/>
        </w:rPr>
        <w:t>hou</w:t>
      </w:r>
      <w:r w:rsidRPr="00A10663">
        <w:rPr>
          <w:rFonts w:ascii="Arial" w:hAnsi="Arial" w:cs="Arial"/>
          <w:spacing w:val="-2"/>
        </w:rPr>
        <w:t>l</w:t>
      </w:r>
      <w:r w:rsidRPr="00A10663">
        <w:rPr>
          <w:rFonts w:ascii="Arial" w:hAnsi="Arial" w:cs="Arial"/>
        </w:rPr>
        <w:t>d</w:t>
      </w:r>
      <w:r w:rsidRPr="00A10663">
        <w:rPr>
          <w:rFonts w:ascii="Arial" w:hAnsi="Arial" w:cs="Arial"/>
          <w:spacing w:val="2"/>
        </w:rPr>
        <w:t xml:space="preserve"> </w:t>
      </w:r>
      <w:r w:rsidRPr="00A10663">
        <w:rPr>
          <w:rFonts w:ascii="Arial" w:hAnsi="Arial" w:cs="Arial"/>
          <w:spacing w:val="-1"/>
        </w:rPr>
        <w:t>t</w:t>
      </w:r>
      <w:r w:rsidRPr="00A10663">
        <w:rPr>
          <w:rFonts w:ascii="Arial" w:hAnsi="Arial" w:cs="Arial"/>
          <w:spacing w:val="1"/>
        </w:rPr>
        <w:t>h</w:t>
      </w:r>
      <w:r w:rsidRPr="00A10663">
        <w:rPr>
          <w:rFonts w:ascii="Arial" w:hAnsi="Arial" w:cs="Arial"/>
        </w:rPr>
        <w:t xml:space="preserve">ey </w:t>
      </w:r>
      <w:r w:rsidRPr="00A10663">
        <w:rPr>
          <w:rFonts w:ascii="Arial" w:hAnsi="Arial" w:cs="Arial"/>
          <w:spacing w:val="-1"/>
        </w:rPr>
        <w:t>c</w:t>
      </w:r>
      <w:r w:rsidRPr="00A10663">
        <w:rPr>
          <w:rFonts w:ascii="Arial" w:hAnsi="Arial" w:cs="Arial"/>
          <w:spacing w:val="1"/>
        </w:rPr>
        <w:t>o</w:t>
      </w:r>
      <w:r w:rsidRPr="00A10663">
        <w:rPr>
          <w:rFonts w:ascii="Arial" w:hAnsi="Arial" w:cs="Arial"/>
          <w:spacing w:val="-2"/>
        </w:rPr>
        <w:t>m</w:t>
      </w:r>
      <w:r w:rsidRPr="00A10663">
        <w:rPr>
          <w:rFonts w:ascii="Arial" w:hAnsi="Arial" w:cs="Arial"/>
        </w:rPr>
        <w:t>e</w:t>
      </w:r>
      <w:r w:rsidRPr="00A10663">
        <w:rPr>
          <w:rFonts w:ascii="Arial" w:hAnsi="Arial" w:cs="Arial"/>
          <w:spacing w:val="2"/>
        </w:rPr>
        <w:t xml:space="preserve"> </w:t>
      </w:r>
      <w:r w:rsidRPr="00A10663">
        <w:rPr>
          <w:rFonts w:ascii="Arial" w:hAnsi="Arial" w:cs="Arial"/>
          <w:spacing w:val="-1"/>
        </w:rPr>
        <w:t>u</w:t>
      </w:r>
      <w:r w:rsidRPr="00A10663">
        <w:rPr>
          <w:rFonts w:ascii="Arial" w:hAnsi="Arial" w:cs="Arial"/>
          <w:spacing w:val="1"/>
        </w:rPr>
        <w:t>n</w:t>
      </w:r>
      <w:r w:rsidRPr="00A10663">
        <w:rPr>
          <w:rFonts w:ascii="Arial" w:hAnsi="Arial" w:cs="Arial"/>
          <w:spacing w:val="-1"/>
        </w:rPr>
        <w:t>d</w:t>
      </w:r>
      <w:r w:rsidRPr="00A10663">
        <w:rPr>
          <w:rFonts w:ascii="Arial" w:hAnsi="Arial" w:cs="Arial"/>
          <w:spacing w:val="1"/>
        </w:rPr>
        <w:t>e</w:t>
      </w:r>
      <w:r w:rsidRPr="00A10663">
        <w:rPr>
          <w:rFonts w:ascii="Arial" w:hAnsi="Arial" w:cs="Arial"/>
        </w:rPr>
        <w:t>r</w:t>
      </w:r>
      <w:r w:rsidRPr="00A10663">
        <w:rPr>
          <w:rFonts w:ascii="Arial" w:hAnsi="Arial" w:cs="Arial"/>
          <w:spacing w:val="-1"/>
        </w:rPr>
        <w:t xml:space="preserve"> c</w:t>
      </w:r>
      <w:r w:rsidRPr="00A10663">
        <w:rPr>
          <w:rFonts w:ascii="Arial" w:hAnsi="Arial" w:cs="Arial"/>
          <w:spacing w:val="1"/>
        </w:rPr>
        <w:t>on</w:t>
      </w:r>
      <w:r w:rsidRPr="00A10663">
        <w:rPr>
          <w:rFonts w:ascii="Arial" w:hAnsi="Arial" w:cs="Arial"/>
        </w:rPr>
        <w:t>si</w:t>
      </w:r>
      <w:r w:rsidRPr="00A10663">
        <w:rPr>
          <w:rFonts w:ascii="Arial" w:hAnsi="Arial" w:cs="Arial"/>
          <w:spacing w:val="1"/>
        </w:rPr>
        <w:t>d</w:t>
      </w:r>
      <w:r w:rsidRPr="00A10663">
        <w:rPr>
          <w:rFonts w:ascii="Arial" w:hAnsi="Arial" w:cs="Arial"/>
        </w:rPr>
        <w:t>er</w:t>
      </w:r>
      <w:r w:rsidRPr="00A10663">
        <w:rPr>
          <w:rFonts w:ascii="Arial" w:hAnsi="Arial" w:cs="Arial"/>
          <w:spacing w:val="-2"/>
        </w:rPr>
        <w:t>a</w:t>
      </w:r>
      <w:r w:rsidRPr="00A10663">
        <w:rPr>
          <w:rFonts w:ascii="Arial" w:hAnsi="Arial" w:cs="Arial"/>
          <w:spacing w:val="1"/>
        </w:rPr>
        <w:t>t</w:t>
      </w:r>
      <w:r w:rsidRPr="00A10663">
        <w:rPr>
          <w:rFonts w:ascii="Arial" w:hAnsi="Arial" w:cs="Arial"/>
        </w:rPr>
        <w:t>i</w:t>
      </w:r>
      <w:r w:rsidRPr="00A10663">
        <w:rPr>
          <w:rFonts w:ascii="Arial" w:hAnsi="Arial" w:cs="Arial"/>
          <w:spacing w:val="-2"/>
        </w:rPr>
        <w:t>o</w:t>
      </w:r>
      <w:r w:rsidRPr="00A10663">
        <w:rPr>
          <w:rFonts w:ascii="Arial" w:hAnsi="Arial" w:cs="Arial"/>
        </w:rPr>
        <w:t>n</w:t>
      </w:r>
      <w:r w:rsidRPr="00A10663">
        <w:rPr>
          <w:rFonts w:ascii="Arial" w:hAnsi="Arial" w:cs="Arial"/>
          <w:spacing w:val="2"/>
        </w:rPr>
        <w:t xml:space="preserve"> </w:t>
      </w:r>
      <w:r w:rsidRPr="00A10663">
        <w:rPr>
          <w:rFonts w:ascii="Arial" w:hAnsi="Arial" w:cs="Arial"/>
          <w:spacing w:val="-1"/>
        </w:rPr>
        <w:t>f</w:t>
      </w:r>
      <w:r w:rsidRPr="00A10663">
        <w:rPr>
          <w:rFonts w:ascii="Arial" w:hAnsi="Arial" w:cs="Arial"/>
          <w:spacing w:val="1"/>
        </w:rPr>
        <w:t>o</w:t>
      </w:r>
      <w:r w:rsidRPr="00A10663">
        <w:rPr>
          <w:rFonts w:ascii="Arial" w:hAnsi="Arial" w:cs="Arial"/>
        </w:rPr>
        <w:t>r</w:t>
      </w:r>
      <w:r w:rsidRPr="00A10663">
        <w:rPr>
          <w:rFonts w:ascii="Arial" w:hAnsi="Arial" w:cs="Arial"/>
          <w:spacing w:val="1"/>
        </w:rPr>
        <w:t xml:space="preserve"> </w:t>
      </w:r>
      <w:r w:rsidRPr="00A10663">
        <w:rPr>
          <w:rFonts w:ascii="Arial" w:hAnsi="Arial" w:cs="Arial"/>
          <w:spacing w:val="-2"/>
        </w:rPr>
        <w:t>a</w:t>
      </w:r>
      <w:r w:rsidRPr="00A10663">
        <w:rPr>
          <w:rFonts w:ascii="Arial" w:hAnsi="Arial" w:cs="Arial"/>
          <w:spacing w:val="1"/>
        </w:rPr>
        <w:t>pp</w:t>
      </w:r>
      <w:r w:rsidRPr="00A10663">
        <w:rPr>
          <w:rFonts w:ascii="Arial" w:hAnsi="Arial" w:cs="Arial"/>
          <w:spacing w:val="-2"/>
        </w:rPr>
        <w:t>o</w:t>
      </w:r>
      <w:r w:rsidRPr="00A10663">
        <w:rPr>
          <w:rFonts w:ascii="Arial" w:hAnsi="Arial" w:cs="Arial"/>
        </w:rPr>
        <w:t>i</w:t>
      </w:r>
      <w:r w:rsidRPr="00A10663">
        <w:rPr>
          <w:rFonts w:ascii="Arial" w:hAnsi="Arial" w:cs="Arial"/>
          <w:spacing w:val="-1"/>
        </w:rPr>
        <w:t>n</w:t>
      </w:r>
      <w:r w:rsidRPr="00A10663">
        <w:rPr>
          <w:rFonts w:ascii="Arial" w:hAnsi="Arial" w:cs="Arial"/>
          <w:spacing w:val="1"/>
        </w:rPr>
        <w:t>t</w:t>
      </w:r>
      <w:r w:rsidRPr="00A10663">
        <w:rPr>
          <w:rFonts w:ascii="Arial" w:hAnsi="Arial" w:cs="Arial"/>
        </w:rPr>
        <w:t>m</w:t>
      </w:r>
      <w:r w:rsidRPr="00A10663">
        <w:rPr>
          <w:rFonts w:ascii="Arial" w:hAnsi="Arial" w:cs="Arial"/>
          <w:spacing w:val="1"/>
        </w:rPr>
        <w:t>e</w:t>
      </w:r>
      <w:r w:rsidRPr="00A10663">
        <w:rPr>
          <w:rFonts w:ascii="Arial" w:hAnsi="Arial" w:cs="Arial"/>
          <w:spacing w:val="-1"/>
        </w:rPr>
        <w:t>n</w:t>
      </w:r>
      <w:r w:rsidRPr="00A10663">
        <w:rPr>
          <w:rFonts w:ascii="Arial" w:hAnsi="Arial" w:cs="Arial"/>
          <w:spacing w:val="1"/>
        </w:rPr>
        <w:t>t</w:t>
      </w:r>
      <w:r w:rsidRPr="00A10663">
        <w:rPr>
          <w:rFonts w:ascii="Arial" w:hAnsi="Arial" w:cs="Arial"/>
        </w:rPr>
        <w:t xml:space="preserve">. </w:t>
      </w:r>
      <w:r w:rsidRPr="00A10663">
        <w:rPr>
          <w:rFonts w:ascii="Arial" w:hAnsi="Arial" w:cs="Arial"/>
          <w:spacing w:val="-2"/>
        </w:rPr>
        <w:t>T</w:t>
      </w:r>
      <w:r w:rsidRPr="00A10663">
        <w:rPr>
          <w:rFonts w:ascii="Arial" w:hAnsi="Arial" w:cs="Arial"/>
          <w:spacing w:val="1"/>
        </w:rPr>
        <w:t>h</w:t>
      </w:r>
      <w:r w:rsidRPr="00A10663">
        <w:rPr>
          <w:rFonts w:ascii="Arial" w:hAnsi="Arial" w:cs="Arial"/>
        </w:rPr>
        <w:t>is</w:t>
      </w:r>
      <w:r w:rsidRPr="00A10663">
        <w:rPr>
          <w:rFonts w:ascii="Arial" w:hAnsi="Arial" w:cs="Arial"/>
          <w:spacing w:val="1"/>
        </w:rPr>
        <w:t xml:space="preserve"> </w:t>
      </w:r>
      <w:r w:rsidRPr="00A10663">
        <w:rPr>
          <w:rFonts w:ascii="Arial" w:hAnsi="Arial" w:cs="Arial"/>
          <w:spacing w:val="-1"/>
        </w:rPr>
        <w:t>f</w:t>
      </w:r>
      <w:r w:rsidRPr="00A10663">
        <w:rPr>
          <w:rFonts w:ascii="Arial" w:hAnsi="Arial" w:cs="Arial"/>
          <w:spacing w:val="1"/>
        </w:rPr>
        <w:t>o</w:t>
      </w:r>
      <w:r w:rsidRPr="00A10663">
        <w:rPr>
          <w:rFonts w:ascii="Arial" w:hAnsi="Arial" w:cs="Arial"/>
        </w:rPr>
        <w:t>rm</w:t>
      </w:r>
      <w:r w:rsidRPr="00A10663">
        <w:rPr>
          <w:rFonts w:ascii="Arial" w:hAnsi="Arial" w:cs="Arial"/>
          <w:spacing w:val="1"/>
        </w:rPr>
        <w:t xml:space="preserve"> </w:t>
      </w:r>
      <w:r w:rsidRPr="00A10663">
        <w:rPr>
          <w:rFonts w:ascii="Arial" w:hAnsi="Arial" w:cs="Arial"/>
          <w:spacing w:val="-1"/>
        </w:rPr>
        <w:t>w</w:t>
      </w:r>
      <w:r w:rsidRPr="00A10663">
        <w:rPr>
          <w:rFonts w:ascii="Arial" w:hAnsi="Arial" w:cs="Arial"/>
        </w:rPr>
        <w:t>ill</w:t>
      </w:r>
      <w:r w:rsidRPr="00A10663">
        <w:rPr>
          <w:rFonts w:ascii="Arial" w:hAnsi="Arial" w:cs="Arial"/>
          <w:spacing w:val="-1"/>
        </w:rPr>
        <w:t xml:space="preserve"> </w:t>
      </w:r>
      <w:r w:rsidRPr="00A10663">
        <w:rPr>
          <w:rFonts w:ascii="Arial" w:hAnsi="Arial" w:cs="Arial"/>
          <w:spacing w:val="1"/>
        </w:rPr>
        <w:t>b</w:t>
      </w:r>
      <w:r w:rsidRPr="00A10663">
        <w:rPr>
          <w:rFonts w:ascii="Arial" w:hAnsi="Arial" w:cs="Arial"/>
        </w:rPr>
        <w:t>e</w:t>
      </w:r>
      <w:r w:rsidRPr="00A10663">
        <w:rPr>
          <w:rFonts w:ascii="Arial" w:hAnsi="Arial" w:cs="Arial"/>
          <w:spacing w:val="-1"/>
        </w:rPr>
        <w:t xml:space="preserve"> f</w:t>
      </w:r>
      <w:r w:rsidRPr="00A10663">
        <w:rPr>
          <w:rFonts w:ascii="Arial" w:hAnsi="Arial" w:cs="Arial"/>
          <w:spacing w:val="1"/>
        </w:rPr>
        <w:t>o</w:t>
      </w:r>
      <w:r w:rsidRPr="00A10663">
        <w:rPr>
          <w:rFonts w:ascii="Arial" w:hAnsi="Arial" w:cs="Arial"/>
        </w:rPr>
        <w:t>r</w:t>
      </w:r>
      <w:r w:rsidRPr="00A10663">
        <w:rPr>
          <w:rFonts w:ascii="Arial" w:hAnsi="Arial" w:cs="Arial"/>
          <w:spacing w:val="-1"/>
        </w:rPr>
        <w:t>w</w:t>
      </w:r>
      <w:r w:rsidRPr="00A10663">
        <w:rPr>
          <w:rFonts w:ascii="Arial" w:hAnsi="Arial" w:cs="Arial"/>
        </w:rPr>
        <w:t>ar</w:t>
      </w:r>
      <w:r w:rsidRPr="00A10663">
        <w:rPr>
          <w:rFonts w:ascii="Arial" w:hAnsi="Arial" w:cs="Arial"/>
          <w:spacing w:val="1"/>
        </w:rPr>
        <w:t>d</w:t>
      </w:r>
      <w:r w:rsidRPr="00A10663">
        <w:rPr>
          <w:rFonts w:ascii="Arial" w:hAnsi="Arial" w:cs="Arial"/>
        </w:rPr>
        <w:t xml:space="preserve">ed </w:t>
      </w:r>
      <w:r w:rsidRPr="00A10663">
        <w:rPr>
          <w:rFonts w:ascii="Arial" w:hAnsi="Arial" w:cs="Arial"/>
          <w:spacing w:val="1"/>
        </w:rPr>
        <w:t>t</w:t>
      </w:r>
      <w:r w:rsidRPr="00A10663">
        <w:rPr>
          <w:rFonts w:ascii="Arial" w:hAnsi="Arial" w:cs="Arial"/>
        </w:rPr>
        <w:t>o</w:t>
      </w:r>
      <w:r w:rsidRPr="00A10663">
        <w:rPr>
          <w:rFonts w:ascii="Arial" w:hAnsi="Arial" w:cs="Arial"/>
          <w:spacing w:val="-1"/>
        </w:rPr>
        <w:t xml:space="preserve"> t</w:t>
      </w:r>
      <w:r w:rsidRPr="00A10663">
        <w:rPr>
          <w:rFonts w:ascii="Arial" w:hAnsi="Arial" w:cs="Arial"/>
          <w:spacing w:val="1"/>
        </w:rPr>
        <w:t xml:space="preserve">he Public Appointments Service and </w:t>
      </w:r>
      <w:r w:rsidRPr="00A10663">
        <w:rPr>
          <w:rFonts w:ascii="Arial" w:hAnsi="Arial" w:cs="Arial"/>
        </w:rPr>
        <w:t>Gar</w:t>
      </w:r>
      <w:r w:rsidRPr="00A10663">
        <w:rPr>
          <w:rFonts w:ascii="Arial" w:hAnsi="Arial" w:cs="Arial"/>
          <w:spacing w:val="1"/>
        </w:rPr>
        <w:t>d</w:t>
      </w:r>
      <w:r w:rsidRPr="00A10663">
        <w:rPr>
          <w:rFonts w:ascii="Arial" w:hAnsi="Arial" w:cs="Arial"/>
        </w:rPr>
        <w:t>a</w:t>
      </w:r>
      <w:r w:rsidRPr="00A10663">
        <w:rPr>
          <w:rFonts w:ascii="Arial" w:hAnsi="Arial" w:cs="Arial"/>
          <w:spacing w:val="1"/>
        </w:rPr>
        <w:t xml:space="preserve"> </w:t>
      </w:r>
      <w:r w:rsidRPr="00A10663">
        <w:rPr>
          <w:rFonts w:ascii="Arial" w:hAnsi="Arial" w:cs="Arial"/>
        </w:rPr>
        <w:t>Sí</w:t>
      </w:r>
      <w:r w:rsidRPr="00A10663">
        <w:rPr>
          <w:rFonts w:ascii="Arial" w:hAnsi="Arial" w:cs="Arial"/>
          <w:spacing w:val="1"/>
        </w:rPr>
        <w:t>o</w:t>
      </w:r>
      <w:r w:rsidRPr="00A10663">
        <w:rPr>
          <w:rFonts w:ascii="Arial" w:hAnsi="Arial" w:cs="Arial"/>
          <w:spacing w:val="-3"/>
        </w:rPr>
        <w:t>c</w:t>
      </w:r>
      <w:r w:rsidRPr="00A10663">
        <w:rPr>
          <w:rFonts w:ascii="Arial" w:hAnsi="Arial" w:cs="Arial"/>
          <w:spacing w:val="1"/>
        </w:rPr>
        <w:t>h</w:t>
      </w:r>
      <w:r w:rsidRPr="00A10663">
        <w:rPr>
          <w:rFonts w:ascii="Arial" w:hAnsi="Arial" w:cs="Arial"/>
        </w:rPr>
        <w:t>á</w:t>
      </w:r>
      <w:r w:rsidRPr="00A10663">
        <w:rPr>
          <w:rFonts w:ascii="Arial" w:hAnsi="Arial" w:cs="Arial"/>
          <w:spacing w:val="1"/>
        </w:rPr>
        <w:t>n</w:t>
      </w:r>
      <w:r w:rsidRPr="00A10663">
        <w:rPr>
          <w:rFonts w:ascii="Arial" w:hAnsi="Arial" w:cs="Arial"/>
        </w:rPr>
        <w:t>a</w:t>
      </w:r>
      <w:r w:rsidRPr="00A10663">
        <w:rPr>
          <w:rFonts w:ascii="Arial" w:hAnsi="Arial" w:cs="Arial"/>
          <w:spacing w:val="-1"/>
        </w:rPr>
        <w:t xml:space="preserve"> </w:t>
      </w:r>
      <w:r w:rsidRPr="00A10663">
        <w:rPr>
          <w:rFonts w:ascii="Arial" w:hAnsi="Arial" w:cs="Arial"/>
          <w:spacing w:val="1"/>
        </w:rPr>
        <w:t>f</w:t>
      </w:r>
      <w:r w:rsidRPr="00A10663">
        <w:rPr>
          <w:rFonts w:ascii="Arial" w:hAnsi="Arial" w:cs="Arial"/>
          <w:spacing w:val="-2"/>
        </w:rPr>
        <w:t>o</w:t>
      </w:r>
      <w:r w:rsidRPr="00A10663">
        <w:rPr>
          <w:rFonts w:ascii="Arial" w:hAnsi="Arial" w:cs="Arial"/>
        </w:rPr>
        <w:t>r</w:t>
      </w:r>
      <w:r w:rsidRPr="00A10663">
        <w:rPr>
          <w:rFonts w:ascii="Arial" w:hAnsi="Arial" w:cs="Arial"/>
          <w:spacing w:val="1"/>
        </w:rPr>
        <w:t xml:space="preserve"> </w:t>
      </w:r>
      <w:r w:rsidRPr="00A10663">
        <w:rPr>
          <w:rFonts w:ascii="Arial" w:hAnsi="Arial" w:cs="Arial"/>
        </w:rPr>
        <w:t>s</w:t>
      </w:r>
      <w:r w:rsidRPr="00A10663">
        <w:rPr>
          <w:rFonts w:ascii="Arial" w:hAnsi="Arial" w:cs="Arial"/>
          <w:spacing w:val="1"/>
        </w:rPr>
        <w:t>e</w:t>
      </w:r>
      <w:r w:rsidRPr="00A10663">
        <w:rPr>
          <w:rFonts w:ascii="Arial" w:hAnsi="Arial" w:cs="Arial"/>
          <w:spacing w:val="-1"/>
        </w:rPr>
        <w:t>c</w:t>
      </w:r>
      <w:r w:rsidRPr="00A10663">
        <w:rPr>
          <w:rFonts w:ascii="Arial" w:hAnsi="Arial" w:cs="Arial"/>
          <w:spacing w:val="1"/>
        </w:rPr>
        <w:t>u</w:t>
      </w:r>
      <w:r w:rsidRPr="00A10663">
        <w:rPr>
          <w:rFonts w:ascii="Arial" w:hAnsi="Arial" w:cs="Arial"/>
          <w:spacing w:val="-2"/>
        </w:rPr>
        <w:t>r</w:t>
      </w:r>
      <w:r w:rsidRPr="00A10663">
        <w:rPr>
          <w:rFonts w:ascii="Arial" w:hAnsi="Arial" w:cs="Arial"/>
        </w:rPr>
        <w:t>i</w:t>
      </w:r>
      <w:r w:rsidRPr="00A10663">
        <w:rPr>
          <w:rFonts w:ascii="Arial" w:hAnsi="Arial" w:cs="Arial"/>
          <w:spacing w:val="1"/>
        </w:rPr>
        <w:t>t</w:t>
      </w:r>
      <w:r w:rsidRPr="00A10663">
        <w:rPr>
          <w:rFonts w:ascii="Arial" w:hAnsi="Arial" w:cs="Arial"/>
        </w:rPr>
        <w:t xml:space="preserve">y </w:t>
      </w:r>
      <w:r w:rsidRPr="00A10663">
        <w:rPr>
          <w:rFonts w:ascii="Arial" w:hAnsi="Arial" w:cs="Arial"/>
          <w:spacing w:val="-1"/>
        </w:rPr>
        <w:t>c</w:t>
      </w:r>
      <w:r w:rsidRPr="00A10663">
        <w:rPr>
          <w:rFonts w:ascii="Arial" w:hAnsi="Arial" w:cs="Arial"/>
          <w:spacing w:val="1"/>
        </w:rPr>
        <w:t>h</w:t>
      </w:r>
      <w:r w:rsidRPr="00A10663">
        <w:rPr>
          <w:rFonts w:ascii="Arial" w:hAnsi="Arial" w:cs="Arial"/>
        </w:rPr>
        <w:t>e</w:t>
      </w:r>
      <w:r w:rsidRPr="00A10663">
        <w:rPr>
          <w:rFonts w:ascii="Arial" w:hAnsi="Arial" w:cs="Arial"/>
          <w:spacing w:val="-1"/>
        </w:rPr>
        <w:t>ck</w:t>
      </w:r>
      <w:r w:rsidRPr="00A10663">
        <w:rPr>
          <w:rFonts w:ascii="Arial" w:hAnsi="Arial" w:cs="Arial"/>
        </w:rPr>
        <w:t>s</w:t>
      </w:r>
      <w:r w:rsidRPr="00A10663">
        <w:rPr>
          <w:rFonts w:ascii="Arial" w:hAnsi="Arial" w:cs="Arial"/>
          <w:spacing w:val="1"/>
        </w:rPr>
        <w:t xml:space="preserve"> o</w:t>
      </w:r>
      <w:r w:rsidRPr="00A10663">
        <w:rPr>
          <w:rFonts w:ascii="Arial" w:hAnsi="Arial" w:cs="Arial"/>
        </w:rPr>
        <w:t>n all</w:t>
      </w:r>
      <w:r w:rsidRPr="00A10663">
        <w:rPr>
          <w:rFonts w:ascii="Arial" w:hAnsi="Arial" w:cs="Arial"/>
          <w:spacing w:val="1"/>
        </w:rPr>
        <w:t xml:space="preserve"> </w:t>
      </w:r>
      <w:r w:rsidRPr="00A10663">
        <w:rPr>
          <w:rFonts w:ascii="Arial" w:hAnsi="Arial" w:cs="Arial"/>
        </w:rPr>
        <w:t>Iri</w:t>
      </w:r>
      <w:r w:rsidRPr="00A10663">
        <w:rPr>
          <w:rFonts w:ascii="Arial" w:hAnsi="Arial" w:cs="Arial"/>
          <w:spacing w:val="-3"/>
        </w:rPr>
        <w:t>s</w:t>
      </w:r>
      <w:r w:rsidRPr="00A10663">
        <w:rPr>
          <w:rFonts w:ascii="Arial" w:hAnsi="Arial" w:cs="Arial"/>
        </w:rPr>
        <w:t>h</w:t>
      </w:r>
      <w:r w:rsidRPr="00A10663">
        <w:rPr>
          <w:rFonts w:ascii="Arial" w:hAnsi="Arial" w:cs="Arial"/>
          <w:spacing w:val="2"/>
        </w:rPr>
        <w:t xml:space="preserve"> </w:t>
      </w:r>
      <w:r w:rsidRPr="00A10663">
        <w:rPr>
          <w:rFonts w:ascii="Arial" w:hAnsi="Arial" w:cs="Arial"/>
          <w:spacing w:val="-2"/>
        </w:rPr>
        <w:t>a</w:t>
      </w:r>
      <w:r w:rsidRPr="00A10663">
        <w:rPr>
          <w:rFonts w:ascii="Arial" w:hAnsi="Arial" w:cs="Arial"/>
          <w:spacing w:val="1"/>
        </w:rPr>
        <w:t>n</w:t>
      </w:r>
      <w:r w:rsidRPr="00A10663">
        <w:rPr>
          <w:rFonts w:ascii="Arial" w:hAnsi="Arial" w:cs="Arial"/>
        </w:rPr>
        <w:t xml:space="preserve">d </w:t>
      </w:r>
      <w:r w:rsidRPr="00A10663">
        <w:rPr>
          <w:rFonts w:ascii="Arial" w:hAnsi="Arial" w:cs="Arial"/>
          <w:spacing w:val="1"/>
        </w:rPr>
        <w:t>No</w:t>
      </w:r>
      <w:r w:rsidRPr="00A10663">
        <w:rPr>
          <w:rFonts w:ascii="Arial" w:hAnsi="Arial" w:cs="Arial"/>
          <w:spacing w:val="-2"/>
        </w:rPr>
        <w:t>r</w:t>
      </w:r>
      <w:r w:rsidRPr="00A10663">
        <w:rPr>
          <w:rFonts w:ascii="Arial" w:hAnsi="Arial" w:cs="Arial"/>
          <w:spacing w:val="1"/>
        </w:rPr>
        <w:t>th</w:t>
      </w:r>
      <w:r w:rsidRPr="00A10663">
        <w:rPr>
          <w:rFonts w:ascii="Arial" w:hAnsi="Arial" w:cs="Arial"/>
          <w:spacing w:val="-2"/>
        </w:rPr>
        <w:t>e</w:t>
      </w:r>
      <w:r w:rsidRPr="00A10663">
        <w:rPr>
          <w:rFonts w:ascii="Arial" w:hAnsi="Arial" w:cs="Arial"/>
        </w:rPr>
        <w:t>rn</w:t>
      </w:r>
      <w:r w:rsidRPr="00A10663">
        <w:rPr>
          <w:rFonts w:ascii="Arial" w:hAnsi="Arial" w:cs="Arial"/>
          <w:spacing w:val="2"/>
        </w:rPr>
        <w:t xml:space="preserve"> </w:t>
      </w:r>
      <w:r w:rsidRPr="00A10663">
        <w:rPr>
          <w:rFonts w:ascii="Arial" w:hAnsi="Arial" w:cs="Arial"/>
        </w:rPr>
        <w:t>Iri</w:t>
      </w:r>
      <w:r w:rsidRPr="00A10663">
        <w:rPr>
          <w:rFonts w:ascii="Arial" w:hAnsi="Arial" w:cs="Arial"/>
          <w:spacing w:val="-3"/>
        </w:rPr>
        <w:t>s</w:t>
      </w:r>
      <w:r w:rsidRPr="00A10663">
        <w:rPr>
          <w:rFonts w:ascii="Arial" w:hAnsi="Arial" w:cs="Arial"/>
        </w:rPr>
        <w:t>h</w:t>
      </w:r>
      <w:r w:rsidRPr="00A10663">
        <w:rPr>
          <w:rFonts w:ascii="Arial" w:hAnsi="Arial" w:cs="Arial"/>
          <w:spacing w:val="2"/>
        </w:rPr>
        <w:t xml:space="preserve"> </w:t>
      </w:r>
      <w:r w:rsidRPr="00A10663">
        <w:rPr>
          <w:rFonts w:ascii="Arial" w:hAnsi="Arial" w:cs="Arial"/>
          <w:spacing w:val="-2"/>
        </w:rPr>
        <w:t>a</w:t>
      </w:r>
      <w:r w:rsidRPr="00A10663">
        <w:rPr>
          <w:rFonts w:ascii="Arial" w:hAnsi="Arial" w:cs="Arial"/>
          <w:spacing w:val="1"/>
        </w:rPr>
        <w:t>dd</w:t>
      </w:r>
      <w:r w:rsidRPr="00A10663">
        <w:rPr>
          <w:rFonts w:ascii="Arial" w:hAnsi="Arial" w:cs="Arial"/>
          <w:spacing w:val="-2"/>
        </w:rPr>
        <w:t>r</w:t>
      </w:r>
      <w:r w:rsidRPr="00A10663">
        <w:rPr>
          <w:rFonts w:ascii="Arial" w:hAnsi="Arial" w:cs="Arial"/>
          <w:spacing w:val="1"/>
        </w:rPr>
        <w:t>e</w:t>
      </w:r>
      <w:r w:rsidRPr="00A10663">
        <w:rPr>
          <w:rFonts w:ascii="Arial" w:hAnsi="Arial" w:cs="Arial"/>
        </w:rPr>
        <w:t>ss</w:t>
      </w:r>
      <w:r w:rsidRPr="00A10663">
        <w:rPr>
          <w:rFonts w:ascii="Arial" w:hAnsi="Arial" w:cs="Arial"/>
          <w:spacing w:val="1"/>
        </w:rPr>
        <w:t>e</w:t>
      </w:r>
      <w:r w:rsidRPr="00A10663">
        <w:rPr>
          <w:rFonts w:ascii="Arial" w:hAnsi="Arial" w:cs="Arial"/>
        </w:rPr>
        <w:t>s</w:t>
      </w:r>
      <w:r w:rsidRPr="00A10663">
        <w:rPr>
          <w:rFonts w:ascii="Arial" w:hAnsi="Arial" w:cs="Arial"/>
          <w:spacing w:val="1"/>
        </w:rPr>
        <w:t xml:space="preserve"> </w:t>
      </w:r>
      <w:r w:rsidRPr="00A10663">
        <w:rPr>
          <w:rFonts w:ascii="Arial" w:hAnsi="Arial" w:cs="Arial"/>
        </w:rPr>
        <w:t>at</w:t>
      </w:r>
      <w:r w:rsidRPr="00A10663">
        <w:rPr>
          <w:rFonts w:ascii="Arial" w:hAnsi="Arial" w:cs="Arial"/>
          <w:spacing w:val="2"/>
        </w:rPr>
        <w:t xml:space="preserve"> </w:t>
      </w:r>
      <w:r w:rsidRPr="00A10663">
        <w:rPr>
          <w:rFonts w:ascii="Arial" w:hAnsi="Arial" w:cs="Arial"/>
          <w:spacing w:val="-1"/>
        </w:rPr>
        <w:t>w</w:t>
      </w:r>
      <w:r w:rsidRPr="00A10663">
        <w:rPr>
          <w:rFonts w:ascii="Arial" w:hAnsi="Arial" w:cs="Arial"/>
          <w:spacing w:val="1"/>
        </w:rPr>
        <w:t>h</w:t>
      </w:r>
      <w:r w:rsidRPr="00A10663">
        <w:rPr>
          <w:rFonts w:ascii="Arial" w:hAnsi="Arial" w:cs="Arial"/>
        </w:rPr>
        <w:t>i</w:t>
      </w:r>
      <w:r w:rsidRPr="00A10663">
        <w:rPr>
          <w:rFonts w:ascii="Arial" w:hAnsi="Arial" w:cs="Arial"/>
          <w:spacing w:val="-3"/>
        </w:rPr>
        <w:t>c</w:t>
      </w:r>
      <w:r w:rsidRPr="00A10663">
        <w:rPr>
          <w:rFonts w:ascii="Arial" w:hAnsi="Arial" w:cs="Arial"/>
        </w:rPr>
        <w:t>h</w:t>
      </w:r>
      <w:r w:rsidRPr="00A10663">
        <w:rPr>
          <w:rFonts w:ascii="Arial" w:hAnsi="Arial" w:cs="Arial"/>
          <w:spacing w:val="2"/>
        </w:rPr>
        <w:t xml:space="preserve"> </w:t>
      </w:r>
      <w:r w:rsidRPr="00A10663">
        <w:rPr>
          <w:rFonts w:ascii="Arial" w:hAnsi="Arial" w:cs="Arial"/>
          <w:spacing w:val="-1"/>
        </w:rPr>
        <w:t>t</w:t>
      </w:r>
      <w:r w:rsidRPr="00A10663">
        <w:rPr>
          <w:rFonts w:ascii="Arial" w:hAnsi="Arial" w:cs="Arial"/>
          <w:spacing w:val="1"/>
        </w:rPr>
        <w:t>h</w:t>
      </w:r>
      <w:r w:rsidRPr="00A10663">
        <w:rPr>
          <w:rFonts w:ascii="Arial" w:hAnsi="Arial" w:cs="Arial"/>
        </w:rPr>
        <w:t xml:space="preserve">ey </w:t>
      </w:r>
      <w:r w:rsidRPr="00A10663">
        <w:rPr>
          <w:rFonts w:ascii="Arial" w:hAnsi="Arial" w:cs="Arial"/>
          <w:spacing w:val="1"/>
        </w:rPr>
        <w:t>h</w:t>
      </w:r>
      <w:r w:rsidRPr="00A10663">
        <w:rPr>
          <w:rFonts w:ascii="Arial" w:hAnsi="Arial" w:cs="Arial"/>
        </w:rPr>
        <w:t>ave</w:t>
      </w:r>
      <w:r w:rsidRPr="00A10663">
        <w:rPr>
          <w:rFonts w:ascii="Arial" w:hAnsi="Arial" w:cs="Arial"/>
          <w:spacing w:val="2"/>
        </w:rPr>
        <w:t xml:space="preserve"> </w:t>
      </w:r>
      <w:r w:rsidRPr="00A10663">
        <w:rPr>
          <w:rFonts w:ascii="Arial" w:hAnsi="Arial" w:cs="Arial"/>
        </w:rPr>
        <w:t>res</w:t>
      </w:r>
      <w:r w:rsidRPr="00A10663">
        <w:rPr>
          <w:rFonts w:ascii="Arial" w:hAnsi="Arial" w:cs="Arial"/>
          <w:spacing w:val="-2"/>
        </w:rPr>
        <w:t>i</w:t>
      </w:r>
      <w:r w:rsidRPr="00A10663">
        <w:rPr>
          <w:rFonts w:ascii="Arial" w:hAnsi="Arial" w:cs="Arial"/>
          <w:spacing w:val="1"/>
        </w:rPr>
        <w:t>d</w:t>
      </w:r>
      <w:r w:rsidRPr="00A10663">
        <w:rPr>
          <w:rFonts w:ascii="Arial" w:hAnsi="Arial" w:cs="Arial"/>
        </w:rPr>
        <w:t>e</w:t>
      </w:r>
      <w:r w:rsidRPr="00A10663">
        <w:rPr>
          <w:rFonts w:ascii="Arial" w:hAnsi="Arial" w:cs="Arial"/>
          <w:spacing w:val="1"/>
        </w:rPr>
        <w:t>d</w:t>
      </w:r>
      <w:r w:rsidRPr="00A10663">
        <w:rPr>
          <w:rFonts w:ascii="Arial" w:hAnsi="Arial" w:cs="Arial"/>
        </w:rPr>
        <w:t>.</w:t>
      </w:r>
    </w:p>
    <w:p w14:paraId="052339BC" w14:textId="77777777" w:rsidR="00A10663" w:rsidRPr="00A10663" w:rsidRDefault="00A10663" w:rsidP="00A10663">
      <w:pPr>
        <w:spacing w:before="6"/>
        <w:rPr>
          <w:rFonts w:ascii="Arial" w:eastAsia="Times New Roman" w:hAnsi="Arial" w:cs="Arial"/>
        </w:rPr>
      </w:pPr>
    </w:p>
    <w:p w14:paraId="336A81BE" w14:textId="77777777" w:rsidR="00A10663" w:rsidRPr="00A10663" w:rsidRDefault="00A10663" w:rsidP="00A10663">
      <w:pPr>
        <w:spacing w:after="0" w:line="240" w:lineRule="auto"/>
        <w:rPr>
          <w:rFonts w:ascii="Arial" w:eastAsia="Times New Roman" w:hAnsi="Arial" w:cs="Arial"/>
          <w:b/>
          <w:i/>
        </w:rPr>
      </w:pPr>
      <w:r w:rsidRPr="00A10663">
        <w:rPr>
          <w:rFonts w:ascii="Arial" w:hAnsi="Arial" w:cs="Arial"/>
          <w:b/>
          <w:i/>
          <w:spacing w:val="-1"/>
        </w:rPr>
        <w:t>O</w:t>
      </w:r>
      <w:r w:rsidRPr="00A10663">
        <w:rPr>
          <w:rFonts w:ascii="Arial" w:hAnsi="Arial" w:cs="Arial"/>
          <w:b/>
          <w:i/>
        </w:rPr>
        <w:t>ther</w:t>
      </w:r>
      <w:r w:rsidRPr="00A10663">
        <w:rPr>
          <w:rFonts w:ascii="Arial" w:hAnsi="Arial" w:cs="Arial"/>
          <w:b/>
          <w:i/>
          <w:spacing w:val="-1"/>
        </w:rPr>
        <w:t xml:space="preserve"> </w:t>
      </w:r>
      <w:r w:rsidRPr="00A10663">
        <w:rPr>
          <w:rFonts w:ascii="Arial" w:hAnsi="Arial" w:cs="Arial"/>
          <w:b/>
          <w:i/>
        </w:rPr>
        <w:t>Impo</w:t>
      </w:r>
      <w:r w:rsidRPr="00A10663">
        <w:rPr>
          <w:rFonts w:ascii="Arial" w:hAnsi="Arial" w:cs="Arial"/>
          <w:b/>
          <w:i/>
          <w:spacing w:val="-2"/>
        </w:rPr>
        <w:t>r</w:t>
      </w:r>
      <w:r w:rsidRPr="00A10663">
        <w:rPr>
          <w:rFonts w:ascii="Arial" w:hAnsi="Arial" w:cs="Arial"/>
          <w:b/>
          <w:i/>
        </w:rPr>
        <w:t>ta</w:t>
      </w:r>
      <w:r w:rsidRPr="00A10663">
        <w:rPr>
          <w:rFonts w:ascii="Arial" w:hAnsi="Arial" w:cs="Arial"/>
          <w:b/>
          <w:i/>
          <w:spacing w:val="-1"/>
        </w:rPr>
        <w:t>n</w:t>
      </w:r>
      <w:r w:rsidRPr="00A10663">
        <w:rPr>
          <w:rFonts w:ascii="Arial" w:hAnsi="Arial" w:cs="Arial"/>
          <w:b/>
          <w:i/>
        </w:rPr>
        <w:t>t</w:t>
      </w:r>
      <w:r w:rsidRPr="00A10663">
        <w:rPr>
          <w:rFonts w:ascii="Arial" w:hAnsi="Arial" w:cs="Arial"/>
          <w:b/>
          <w:i/>
          <w:spacing w:val="2"/>
        </w:rPr>
        <w:t xml:space="preserve"> </w:t>
      </w:r>
      <w:r w:rsidRPr="00A10663">
        <w:rPr>
          <w:rFonts w:ascii="Arial" w:hAnsi="Arial" w:cs="Arial"/>
          <w:b/>
          <w:i/>
        </w:rPr>
        <w:t>I</w:t>
      </w:r>
      <w:r w:rsidRPr="00A10663">
        <w:rPr>
          <w:rFonts w:ascii="Arial" w:hAnsi="Arial" w:cs="Arial"/>
          <w:b/>
          <w:i/>
          <w:spacing w:val="-1"/>
        </w:rPr>
        <w:t>n</w:t>
      </w:r>
      <w:r w:rsidRPr="00A10663">
        <w:rPr>
          <w:rFonts w:ascii="Arial" w:hAnsi="Arial" w:cs="Arial"/>
          <w:b/>
          <w:i/>
        </w:rPr>
        <w:t>for</w:t>
      </w:r>
      <w:r w:rsidRPr="00A10663">
        <w:rPr>
          <w:rFonts w:ascii="Arial" w:hAnsi="Arial" w:cs="Arial"/>
          <w:b/>
          <w:i/>
          <w:spacing w:val="-2"/>
        </w:rPr>
        <w:t>ma</w:t>
      </w:r>
      <w:r w:rsidRPr="00A10663">
        <w:rPr>
          <w:rFonts w:ascii="Arial" w:hAnsi="Arial" w:cs="Arial"/>
          <w:b/>
          <w:i/>
        </w:rPr>
        <w:t>tion</w:t>
      </w:r>
    </w:p>
    <w:p w14:paraId="18002274" w14:textId="77777777" w:rsidR="00A10663" w:rsidRPr="00A10663" w:rsidRDefault="00A10663" w:rsidP="00A10663">
      <w:pPr>
        <w:spacing w:after="0" w:line="240" w:lineRule="auto"/>
        <w:rPr>
          <w:rFonts w:ascii="Arial" w:hAnsi="Arial" w:cs="Arial"/>
        </w:rPr>
      </w:pPr>
      <w:r w:rsidRPr="00A10663">
        <w:rPr>
          <w:rFonts w:ascii="Arial" w:hAnsi="Arial" w:cs="Arial"/>
        </w:rPr>
        <w:t xml:space="preserve">An Coimisiún </w:t>
      </w:r>
      <w:r w:rsidRPr="00A10663">
        <w:rPr>
          <w:rFonts w:ascii="Arial" w:hAnsi="Arial" w:cs="Arial"/>
          <w:spacing w:val="-1"/>
        </w:rPr>
        <w:t>w</w:t>
      </w:r>
      <w:r w:rsidRPr="00A10663">
        <w:rPr>
          <w:rFonts w:ascii="Arial" w:hAnsi="Arial" w:cs="Arial"/>
        </w:rPr>
        <w:t>ill not be</w:t>
      </w:r>
      <w:r w:rsidRPr="00A10663">
        <w:rPr>
          <w:rFonts w:ascii="Arial" w:hAnsi="Arial" w:cs="Arial"/>
          <w:spacing w:val="-1"/>
        </w:rPr>
        <w:t xml:space="preserve"> </w:t>
      </w:r>
      <w:r w:rsidRPr="00A10663">
        <w:rPr>
          <w:rFonts w:ascii="Arial" w:hAnsi="Arial" w:cs="Arial"/>
        </w:rPr>
        <w:t>res</w:t>
      </w:r>
      <w:r w:rsidRPr="00A10663">
        <w:rPr>
          <w:rFonts w:ascii="Arial" w:hAnsi="Arial" w:cs="Arial"/>
          <w:spacing w:val="-1"/>
        </w:rPr>
        <w:t>p</w:t>
      </w:r>
      <w:r w:rsidRPr="00A10663">
        <w:rPr>
          <w:rFonts w:ascii="Arial" w:hAnsi="Arial" w:cs="Arial"/>
        </w:rPr>
        <w:t>ons</w:t>
      </w:r>
      <w:r w:rsidRPr="00A10663">
        <w:rPr>
          <w:rFonts w:ascii="Arial" w:hAnsi="Arial" w:cs="Arial"/>
          <w:spacing w:val="-2"/>
        </w:rPr>
        <w:t>i</w:t>
      </w:r>
      <w:r w:rsidRPr="00A10663">
        <w:rPr>
          <w:rFonts w:ascii="Arial" w:hAnsi="Arial" w:cs="Arial"/>
        </w:rPr>
        <w:t>ble</w:t>
      </w:r>
      <w:r w:rsidRPr="00A10663">
        <w:rPr>
          <w:rFonts w:ascii="Arial" w:hAnsi="Arial" w:cs="Arial"/>
          <w:spacing w:val="-1"/>
        </w:rPr>
        <w:t xml:space="preserve"> f</w:t>
      </w:r>
      <w:r w:rsidRPr="00A10663">
        <w:rPr>
          <w:rFonts w:ascii="Arial" w:hAnsi="Arial" w:cs="Arial"/>
        </w:rPr>
        <w:t>or r</w:t>
      </w:r>
      <w:r w:rsidRPr="00A10663">
        <w:rPr>
          <w:rFonts w:ascii="Arial" w:hAnsi="Arial" w:cs="Arial"/>
          <w:spacing w:val="-2"/>
        </w:rPr>
        <w:t>e</w:t>
      </w:r>
      <w:r w:rsidRPr="00A10663">
        <w:rPr>
          <w:rFonts w:ascii="Arial" w:hAnsi="Arial" w:cs="Arial"/>
        </w:rPr>
        <w:t>f</w:t>
      </w:r>
      <w:r w:rsidRPr="00A10663">
        <w:rPr>
          <w:rFonts w:ascii="Arial" w:hAnsi="Arial" w:cs="Arial"/>
          <w:spacing w:val="-1"/>
        </w:rPr>
        <w:t>u</w:t>
      </w:r>
      <w:r w:rsidRPr="00A10663">
        <w:rPr>
          <w:rFonts w:ascii="Arial" w:hAnsi="Arial" w:cs="Arial"/>
        </w:rPr>
        <w:t>nd</w:t>
      </w:r>
      <w:r w:rsidRPr="00A10663">
        <w:rPr>
          <w:rFonts w:ascii="Arial" w:hAnsi="Arial" w:cs="Arial"/>
          <w:spacing w:val="-2"/>
        </w:rPr>
        <w:t>i</w:t>
      </w:r>
      <w:r w:rsidRPr="00A10663">
        <w:rPr>
          <w:rFonts w:ascii="Arial" w:hAnsi="Arial" w:cs="Arial"/>
        </w:rPr>
        <w:t>ng any e</w:t>
      </w:r>
      <w:r w:rsidRPr="00A10663">
        <w:rPr>
          <w:rFonts w:ascii="Arial" w:hAnsi="Arial" w:cs="Arial"/>
          <w:spacing w:val="-1"/>
        </w:rPr>
        <w:t>x</w:t>
      </w:r>
      <w:r w:rsidRPr="00A10663">
        <w:rPr>
          <w:rFonts w:ascii="Arial" w:hAnsi="Arial" w:cs="Arial"/>
        </w:rPr>
        <w:t>penses</w:t>
      </w:r>
      <w:r w:rsidRPr="00A10663">
        <w:rPr>
          <w:rFonts w:ascii="Arial" w:hAnsi="Arial" w:cs="Arial"/>
          <w:spacing w:val="-2"/>
        </w:rPr>
        <w:t xml:space="preserve"> </w:t>
      </w:r>
      <w:r w:rsidRPr="00A10663">
        <w:rPr>
          <w:rFonts w:ascii="Arial" w:hAnsi="Arial" w:cs="Arial"/>
        </w:rPr>
        <w:t>in</w:t>
      </w:r>
      <w:r w:rsidRPr="00A10663">
        <w:rPr>
          <w:rFonts w:ascii="Arial" w:hAnsi="Arial" w:cs="Arial"/>
          <w:spacing w:val="-1"/>
        </w:rPr>
        <w:t>c</w:t>
      </w:r>
      <w:r w:rsidRPr="00A10663">
        <w:rPr>
          <w:rFonts w:ascii="Arial" w:hAnsi="Arial" w:cs="Arial"/>
        </w:rPr>
        <w:t>ur</w:t>
      </w:r>
      <w:r w:rsidRPr="00A10663">
        <w:rPr>
          <w:rFonts w:ascii="Arial" w:hAnsi="Arial" w:cs="Arial"/>
          <w:spacing w:val="-2"/>
        </w:rPr>
        <w:t>r</w:t>
      </w:r>
      <w:r w:rsidRPr="00A10663">
        <w:rPr>
          <w:rFonts w:ascii="Arial" w:hAnsi="Arial" w:cs="Arial"/>
        </w:rPr>
        <w:t xml:space="preserve">ed by </w:t>
      </w:r>
      <w:r w:rsidRPr="00A10663">
        <w:rPr>
          <w:rFonts w:ascii="Arial" w:hAnsi="Arial" w:cs="Arial"/>
          <w:spacing w:val="-1"/>
        </w:rPr>
        <w:t>c</w:t>
      </w:r>
      <w:r w:rsidRPr="00A10663">
        <w:rPr>
          <w:rFonts w:ascii="Arial" w:hAnsi="Arial" w:cs="Arial"/>
          <w:spacing w:val="-2"/>
        </w:rPr>
        <w:t>a</w:t>
      </w:r>
      <w:r w:rsidRPr="00A10663">
        <w:rPr>
          <w:rFonts w:ascii="Arial" w:hAnsi="Arial" w:cs="Arial"/>
        </w:rPr>
        <w:t>ndi</w:t>
      </w:r>
      <w:r w:rsidRPr="00A10663">
        <w:rPr>
          <w:rFonts w:ascii="Arial" w:hAnsi="Arial" w:cs="Arial"/>
          <w:spacing w:val="-1"/>
        </w:rPr>
        <w:t>d</w:t>
      </w:r>
      <w:r w:rsidRPr="00A10663">
        <w:rPr>
          <w:rFonts w:ascii="Arial" w:hAnsi="Arial" w:cs="Arial"/>
        </w:rPr>
        <w:t>ates.</w:t>
      </w:r>
    </w:p>
    <w:p w14:paraId="58367A1B" w14:textId="77777777" w:rsidR="00A10663" w:rsidRPr="00A10663" w:rsidRDefault="00A10663" w:rsidP="00A10663">
      <w:pPr>
        <w:spacing w:after="0" w:line="240" w:lineRule="auto"/>
        <w:rPr>
          <w:rFonts w:ascii="Arial" w:hAnsi="Arial" w:cs="Arial"/>
        </w:rPr>
      </w:pPr>
    </w:p>
    <w:p w14:paraId="3CF73FF7" w14:textId="77777777" w:rsidR="00A10663" w:rsidRPr="00A10663" w:rsidRDefault="00A10663" w:rsidP="00A10663">
      <w:pPr>
        <w:spacing w:after="0" w:line="240" w:lineRule="auto"/>
        <w:rPr>
          <w:rFonts w:ascii="Arial" w:eastAsia="Calibri" w:hAnsi="Arial" w:cs="Arial"/>
        </w:rPr>
      </w:pPr>
      <w:r w:rsidRPr="00A10663">
        <w:rPr>
          <w:rFonts w:ascii="Arial" w:eastAsia="Calibri" w:hAnsi="Arial" w:cs="Arial"/>
          <w:spacing w:val="1"/>
        </w:rPr>
        <w:lastRenderedPageBreak/>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d</w:t>
      </w:r>
      <w:r w:rsidRPr="00A10663">
        <w:rPr>
          <w:rFonts w:ascii="Arial" w:eastAsia="Calibri" w:hAnsi="Arial" w:cs="Arial"/>
        </w:rPr>
        <w:t>missi</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er</w:t>
      </w:r>
      <w:r w:rsidRPr="00A10663">
        <w:rPr>
          <w:rFonts w:ascii="Arial" w:eastAsia="Calibri" w:hAnsi="Arial" w:cs="Arial"/>
          <w:spacing w:val="-3"/>
        </w:rPr>
        <w:t>s</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spacing w:val="-2"/>
        </w:rPr>
        <w:t>e</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on</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vi</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 xml:space="preserve">n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spacing w:val="-1"/>
        </w:rPr>
        <w:t>t</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te</w:t>
      </w:r>
      <w:r w:rsidRPr="00A10663">
        <w:rPr>
          <w:rFonts w:ascii="Arial" w:eastAsia="Calibri" w:hAnsi="Arial" w:cs="Arial"/>
        </w:rPr>
        <w:t>rv</w:t>
      </w:r>
      <w:r w:rsidRPr="00A10663">
        <w:rPr>
          <w:rFonts w:ascii="Arial" w:eastAsia="Calibri" w:hAnsi="Arial" w:cs="Arial"/>
          <w:spacing w:val="-2"/>
        </w:rPr>
        <w:t>i</w:t>
      </w:r>
      <w:r w:rsidRPr="00A10663">
        <w:rPr>
          <w:rFonts w:ascii="Arial" w:eastAsia="Calibri" w:hAnsi="Arial" w:cs="Arial"/>
          <w:spacing w:val="1"/>
        </w:rPr>
        <w:t>e</w:t>
      </w:r>
      <w:r w:rsidRPr="00A10663">
        <w:rPr>
          <w:rFonts w:ascii="Arial" w:eastAsia="Calibri" w:hAnsi="Arial" w:cs="Arial"/>
          <w:spacing w:val="-1"/>
        </w:rPr>
        <w:t>w</w:t>
      </w:r>
      <w:r w:rsidRPr="00A10663">
        <w:rPr>
          <w:rFonts w:ascii="Arial" w:eastAsia="Calibri" w:hAnsi="Arial" w:cs="Arial"/>
        </w:rPr>
        <w:t>,</w:t>
      </w:r>
      <w:r w:rsidRPr="00A10663">
        <w:rPr>
          <w:rFonts w:ascii="Arial" w:eastAsia="Calibri" w:hAnsi="Arial" w:cs="Arial"/>
          <w:spacing w:val="1"/>
        </w:rPr>
        <w:t xml:space="preserve"> 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3"/>
        </w:rPr>
        <w:t>s</w:t>
      </w:r>
      <w:r w:rsidRPr="00A10663">
        <w:rPr>
          <w:rFonts w:ascii="Arial" w:eastAsia="Calibri" w:hAnsi="Arial" w:cs="Arial"/>
          <w:spacing w:val="1"/>
        </w:rPr>
        <w:t>u</w:t>
      </w:r>
      <w:r w:rsidRPr="00A10663">
        <w:rPr>
          <w:rFonts w:ascii="Arial" w:eastAsia="Calibri" w:hAnsi="Arial" w:cs="Arial"/>
          <w:spacing w:val="-1"/>
        </w:rPr>
        <w:t>cc</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 xml:space="preserve">ful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u</w:t>
      </w:r>
      <w:r w:rsidRPr="00A10663">
        <w:rPr>
          <w:rFonts w:ascii="Arial" w:eastAsia="Calibri" w:hAnsi="Arial" w:cs="Arial"/>
        </w:rPr>
        <w:t xml:space="preserve">lt </w:t>
      </w:r>
      <w:r w:rsidRPr="00A10663">
        <w:rPr>
          <w:rFonts w:ascii="Arial" w:eastAsia="Calibri" w:hAnsi="Arial" w:cs="Arial"/>
          <w:spacing w:val="1"/>
        </w:rPr>
        <w:t>n</w:t>
      </w:r>
      <w:r w:rsidRPr="00A10663">
        <w:rPr>
          <w:rFonts w:ascii="Arial" w:eastAsia="Calibri" w:hAnsi="Arial" w:cs="Arial"/>
          <w:spacing w:val="-2"/>
        </w:rPr>
        <w:t>o</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f</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rPr>
        <w:t>is</w:t>
      </w:r>
      <w:r w:rsidRPr="00A10663">
        <w:rPr>
          <w:rFonts w:ascii="Arial" w:eastAsia="Calibri" w:hAnsi="Arial" w:cs="Arial"/>
          <w:spacing w:val="-2"/>
        </w:rPr>
        <w:t xml:space="preserve"> </w:t>
      </w:r>
      <w:r w:rsidRPr="00A10663">
        <w:rPr>
          <w:rFonts w:ascii="Arial" w:eastAsia="Calibri" w:hAnsi="Arial" w:cs="Arial"/>
          <w:spacing w:val="1"/>
        </w:rPr>
        <w:t>n</w:t>
      </w:r>
      <w:r w:rsidRPr="00A10663">
        <w:rPr>
          <w:rFonts w:ascii="Arial" w:eastAsia="Calibri" w:hAnsi="Arial" w:cs="Arial"/>
          <w:spacing w:val="-2"/>
        </w:rPr>
        <w:t>o</w:t>
      </w:r>
      <w:r w:rsidRPr="00A10663">
        <w:rPr>
          <w:rFonts w:ascii="Arial" w:eastAsia="Calibri" w:hAnsi="Arial" w:cs="Arial"/>
        </w:rPr>
        <w:t xml:space="preserve">t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k</w:t>
      </w:r>
      <w:r w:rsidRPr="00A10663">
        <w:rPr>
          <w:rFonts w:ascii="Arial" w:eastAsia="Calibri" w:hAnsi="Arial" w:cs="Arial"/>
          <w:spacing w:val="1"/>
        </w:rPr>
        <w:t>e</w:t>
      </w:r>
      <w:r w:rsidRPr="00A10663">
        <w:rPr>
          <w:rFonts w:ascii="Arial" w:eastAsia="Calibri" w:hAnsi="Arial" w:cs="Arial"/>
        </w:rPr>
        <w:t>n as</w:t>
      </w:r>
      <w:r w:rsidRPr="00A10663">
        <w:rPr>
          <w:rFonts w:ascii="Arial" w:eastAsia="Calibri" w:hAnsi="Arial" w:cs="Arial"/>
          <w:spacing w:val="1"/>
        </w:rPr>
        <w:t xml:space="preserve"> </w:t>
      </w:r>
      <w:r w:rsidRPr="00A10663">
        <w:rPr>
          <w:rFonts w:ascii="Arial" w:eastAsia="Calibri" w:hAnsi="Arial" w:cs="Arial"/>
        </w:rPr>
        <w:t>im</w:t>
      </w:r>
      <w:r w:rsidRPr="00A10663">
        <w:rPr>
          <w:rFonts w:ascii="Arial" w:eastAsia="Calibri" w:hAnsi="Arial" w:cs="Arial"/>
          <w:spacing w:val="-1"/>
        </w:rPr>
        <w:t>p</w:t>
      </w:r>
      <w:r w:rsidRPr="00A10663">
        <w:rPr>
          <w:rFonts w:ascii="Arial" w:eastAsia="Calibri" w:hAnsi="Arial" w:cs="Arial"/>
        </w:rPr>
        <w:t>l</w:t>
      </w:r>
      <w:r w:rsidRPr="00A10663">
        <w:rPr>
          <w:rFonts w:ascii="Arial" w:eastAsia="Calibri" w:hAnsi="Arial" w:cs="Arial"/>
          <w:spacing w:val="-1"/>
        </w:rPr>
        <w:t>y</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at An Coimisiún is</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is</w:t>
      </w:r>
      <w:r w:rsidRPr="00A10663">
        <w:rPr>
          <w:rFonts w:ascii="Arial" w:eastAsia="Calibri" w:hAnsi="Arial" w:cs="Arial"/>
          <w:spacing w:val="1"/>
        </w:rPr>
        <w:t>f</w:t>
      </w:r>
      <w:r w:rsidRPr="00A10663">
        <w:rPr>
          <w:rFonts w:ascii="Arial" w:eastAsia="Calibri" w:hAnsi="Arial" w:cs="Arial"/>
          <w:spacing w:val="-2"/>
        </w:rPr>
        <w:t>i</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at</w:t>
      </w:r>
      <w:r w:rsidRPr="00A10663">
        <w:rPr>
          <w:rFonts w:ascii="Arial" w:eastAsia="Calibri" w:hAnsi="Arial" w:cs="Arial"/>
          <w:spacing w:val="2"/>
        </w:rPr>
        <w:t xml:space="preserve"> </w:t>
      </w:r>
      <w:r w:rsidRPr="00A10663">
        <w:rPr>
          <w:rFonts w:ascii="Arial" w:eastAsia="Calibri" w:hAnsi="Arial" w:cs="Arial"/>
          <w:spacing w:val="-3"/>
        </w:rPr>
        <w:t>s</w:t>
      </w:r>
      <w:r w:rsidRPr="00A10663">
        <w:rPr>
          <w:rFonts w:ascii="Arial" w:eastAsia="Calibri" w:hAnsi="Arial" w:cs="Arial"/>
          <w:spacing w:val="1"/>
        </w:rPr>
        <w:t>u</w:t>
      </w:r>
      <w:r w:rsidRPr="00A10663">
        <w:rPr>
          <w:rFonts w:ascii="Arial" w:eastAsia="Calibri" w:hAnsi="Arial" w:cs="Arial"/>
          <w:spacing w:val="-1"/>
        </w:rPr>
        <w:t>c</w:t>
      </w:r>
      <w:r w:rsidRPr="00A10663">
        <w:rPr>
          <w:rFonts w:ascii="Arial" w:eastAsia="Calibri" w:hAnsi="Arial" w:cs="Arial"/>
        </w:rPr>
        <w:t>h</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p</w:t>
      </w:r>
      <w:r w:rsidRPr="00A10663">
        <w:rPr>
          <w:rFonts w:ascii="Arial" w:eastAsia="Calibri" w:hAnsi="Arial" w:cs="Arial"/>
          <w:spacing w:val="1"/>
        </w:rPr>
        <w:t>e</w:t>
      </w:r>
      <w:r w:rsidRPr="00A10663">
        <w:rPr>
          <w:rFonts w:ascii="Arial" w:eastAsia="Calibri" w:hAnsi="Arial" w:cs="Arial"/>
        </w:rPr>
        <w:t>rs</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f</w:t>
      </w:r>
      <w:r w:rsidRPr="00A10663">
        <w:rPr>
          <w:rFonts w:ascii="Arial" w:eastAsia="Calibri" w:hAnsi="Arial" w:cs="Arial"/>
          <w:spacing w:val="1"/>
        </w:rPr>
        <w:t>u</w:t>
      </w:r>
      <w:r w:rsidRPr="00A10663">
        <w:rPr>
          <w:rFonts w:ascii="Arial" w:eastAsia="Calibri" w:hAnsi="Arial" w:cs="Arial"/>
        </w:rPr>
        <w:t>l</w:t>
      </w:r>
      <w:r w:rsidRPr="00A10663">
        <w:rPr>
          <w:rFonts w:ascii="Arial" w:eastAsia="Calibri" w:hAnsi="Arial" w:cs="Arial"/>
          <w:spacing w:val="1"/>
        </w:rPr>
        <w:t>f</w:t>
      </w:r>
      <w:r w:rsidRPr="00A10663">
        <w:rPr>
          <w:rFonts w:ascii="Arial" w:eastAsia="Calibri" w:hAnsi="Arial" w:cs="Arial"/>
        </w:rPr>
        <w:t>ils</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2"/>
        </w:rPr>
        <w:t>e</w:t>
      </w:r>
      <w:r w:rsidRPr="00A10663">
        <w:rPr>
          <w:rFonts w:ascii="Arial" w:eastAsia="Calibri" w:hAnsi="Arial" w:cs="Arial"/>
          <w:spacing w:val="1"/>
        </w:rPr>
        <w:t>qu</w:t>
      </w:r>
      <w:r w:rsidRPr="00A10663">
        <w:rPr>
          <w:rFonts w:ascii="Arial" w:eastAsia="Calibri" w:hAnsi="Arial" w:cs="Arial"/>
          <w:spacing w:val="-2"/>
        </w:rPr>
        <w:t>i</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nt</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is</w:t>
      </w:r>
      <w:r w:rsidRPr="00A10663">
        <w:rPr>
          <w:rFonts w:ascii="Arial" w:eastAsia="Calibri" w:hAnsi="Arial" w:cs="Arial"/>
          <w:spacing w:val="-2"/>
        </w:rPr>
        <w:t xml:space="preserve"> </w:t>
      </w:r>
      <w:r w:rsidRPr="00A10663">
        <w:rPr>
          <w:rFonts w:ascii="Arial" w:eastAsia="Calibri" w:hAnsi="Arial" w:cs="Arial"/>
          <w:spacing w:val="1"/>
        </w:rPr>
        <w:t>n</w:t>
      </w:r>
      <w:r w:rsidRPr="00A10663">
        <w:rPr>
          <w:rFonts w:ascii="Arial" w:eastAsia="Calibri" w:hAnsi="Arial" w:cs="Arial"/>
          <w:spacing w:val="-2"/>
        </w:rPr>
        <w:t>o</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d</w:t>
      </w:r>
      <w:r w:rsidRPr="00A10663">
        <w:rPr>
          <w:rFonts w:ascii="Arial" w:eastAsia="Calibri" w:hAnsi="Arial" w:cs="Arial"/>
        </w:rPr>
        <w:t>i</w:t>
      </w:r>
      <w:r w:rsidRPr="00A10663">
        <w:rPr>
          <w:rFonts w:ascii="Arial" w:eastAsia="Calibri" w:hAnsi="Arial" w:cs="Arial"/>
          <w:spacing w:val="-3"/>
        </w:rPr>
        <w:t>s</w:t>
      </w:r>
      <w:r w:rsidRPr="00A10663">
        <w:rPr>
          <w:rFonts w:ascii="Arial" w:eastAsia="Calibri" w:hAnsi="Arial" w:cs="Arial"/>
          <w:spacing w:val="1"/>
        </w:rPr>
        <w:t>qu</w:t>
      </w:r>
      <w:r w:rsidRPr="00A10663">
        <w:rPr>
          <w:rFonts w:ascii="Arial" w:eastAsia="Calibri" w:hAnsi="Arial" w:cs="Arial"/>
        </w:rPr>
        <w:t>al</w:t>
      </w:r>
      <w:r w:rsidRPr="00A10663">
        <w:rPr>
          <w:rFonts w:ascii="Arial" w:eastAsia="Calibri" w:hAnsi="Arial" w:cs="Arial"/>
          <w:spacing w:val="-2"/>
        </w:rPr>
        <w:t>i</w:t>
      </w:r>
      <w:r w:rsidRPr="00A10663">
        <w:rPr>
          <w:rFonts w:ascii="Arial" w:eastAsia="Calibri" w:hAnsi="Arial" w:cs="Arial"/>
          <w:spacing w:val="1"/>
        </w:rPr>
        <w:t>f</w:t>
      </w:r>
      <w:r w:rsidRPr="00A10663">
        <w:rPr>
          <w:rFonts w:ascii="Arial" w:eastAsia="Calibri" w:hAnsi="Arial" w:cs="Arial"/>
        </w:rPr>
        <w:t>i</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 xml:space="preserve">by </w:t>
      </w:r>
      <w:r w:rsidRPr="00A10663">
        <w:rPr>
          <w:rFonts w:ascii="Arial" w:eastAsia="Calibri" w:hAnsi="Arial" w:cs="Arial"/>
        </w:rPr>
        <w:t xml:space="preserve">law </w:t>
      </w:r>
      <w:r w:rsidRPr="00A10663">
        <w:rPr>
          <w:rFonts w:ascii="Arial" w:eastAsia="Calibri" w:hAnsi="Arial" w:cs="Arial"/>
          <w:spacing w:val="1"/>
        </w:rPr>
        <w:t>f</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rPr>
        <w:t>m</w:t>
      </w:r>
      <w:r w:rsidRPr="00A10663">
        <w:rPr>
          <w:rFonts w:ascii="Arial" w:eastAsia="Calibri" w:hAnsi="Arial" w:cs="Arial"/>
          <w:spacing w:val="-1"/>
        </w:rPr>
        <w:t xml:space="preserve"> </w:t>
      </w:r>
      <w:r w:rsidRPr="00A10663">
        <w:rPr>
          <w:rFonts w:ascii="Arial" w:eastAsia="Calibri" w:hAnsi="Arial" w:cs="Arial"/>
          <w:spacing w:val="1"/>
        </w:rPr>
        <w:t>ho</w:t>
      </w:r>
      <w:r w:rsidRPr="00A10663">
        <w:rPr>
          <w:rFonts w:ascii="Arial" w:eastAsia="Calibri" w:hAnsi="Arial" w:cs="Arial"/>
          <w:spacing w:val="-2"/>
        </w:rPr>
        <w:t>l</w:t>
      </w:r>
      <w:r w:rsidRPr="00A10663">
        <w:rPr>
          <w:rFonts w:ascii="Arial" w:eastAsia="Calibri" w:hAnsi="Arial" w:cs="Arial"/>
          <w:spacing w:val="1"/>
        </w:rPr>
        <w:t>d</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po</w:t>
      </w:r>
      <w:r w:rsidRPr="00A10663">
        <w:rPr>
          <w:rFonts w:ascii="Arial" w:eastAsia="Calibri" w:hAnsi="Arial" w:cs="Arial"/>
          <w:spacing w:val="-3"/>
        </w:rPr>
        <w:t>s</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w:t>
      </w:r>
      <w:r w:rsidRPr="00A10663">
        <w:rPr>
          <w:rFonts w:ascii="Arial" w:eastAsia="Calibri" w:hAnsi="Arial" w:cs="Arial"/>
        </w:rPr>
        <w:t>n a</w:t>
      </w:r>
      <w:r w:rsidRPr="00A10663">
        <w:rPr>
          <w:rFonts w:ascii="Arial" w:eastAsia="Calibri" w:hAnsi="Arial" w:cs="Arial"/>
          <w:spacing w:val="-1"/>
        </w:rPr>
        <w:t>n</w:t>
      </w:r>
      <w:r w:rsidRPr="00A10663">
        <w:rPr>
          <w:rFonts w:ascii="Arial" w:eastAsia="Calibri" w:hAnsi="Arial" w:cs="Arial"/>
        </w:rPr>
        <w:t xml:space="preserve">d </w:t>
      </w:r>
      <w:r w:rsidRPr="00A10663">
        <w:rPr>
          <w:rFonts w:ascii="Arial" w:eastAsia="Calibri" w:hAnsi="Arial" w:cs="Arial"/>
          <w:spacing w:val="1"/>
        </w:rPr>
        <w:t>doe</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n</w:t>
      </w:r>
      <w:r w:rsidRPr="00A10663">
        <w:rPr>
          <w:rFonts w:ascii="Arial" w:eastAsia="Calibri" w:hAnsi="Arial" w:cs="Arial"/>
          <w:spacing w:val="-2"/>
        </w:rPr>
        <w:t>o</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rPr>
        <w:t>arry</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rPr>
        <w:t>g</w:t>
      </w:r>
      <w:r w:rsidRPr="00A10663">
        <w:rPr>
          <w:rFonts w:ascii="Arial" w:eastAsia="Calibri" w:hAnsi="Arial" w:cs="Arial"/>
          <w:spacing w:val="1"/>
        </w:rPr>
        <w:t>u</w:t>
      </w:r>
      <w:r w:rsidRPr="00A10663">
        <w:rPr>
          <w:rFonts w:ascii="Arial" w:eastAsia="Calibri" w:hAnsi="Arial" w:cs="Arial"/>
        </w:rPr>
        <w:t>ar</w:t>
      </w:r>
      <w:r w:rsidRPr="00A10663">
        <w:rPr>
          <w:rFonts w:ascii="Arial" w:eastAsia="Calibri" w:hAnsi="Arial" w:cs="Arial"/>
          <w:spacing w:val="-2"/>
        </w:rPr>
        <w:t>a</w:t>
      </w:r>
      <w:r w:rsidRPr="00A10663">
        <w:rPr>
          <w:rFonts w:ascii="Arial" w:eastAsia="Calibri" w:hAnsi="Arial" w:cs="Arial"/>
          <w:spacing w:val="1"/>
        </w:rPr>
        <w:t>nt</w:t>
      </w:r>
      <w:r w:rsidRPr="00A10663">
        <w:rPr>
          <w:rFonts w:ascii="Arial" w:eastAsia="Calibri" w:hAnsi="Arial" w:cs="Arial"/>
          <w:spacing w:val="-2"/>
        </w:rPr>
        <w:t>e</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spacing w:val="-2"/>
        </w:rPr>
        <w:t>a</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y</w:t>
      </w:r>
      <w:r w:rsidRPr="00A10663">
        <w:rPr>
          <w:rFonts w:ascii="Arial" w:eastAsia="Calibri" w:hAnsi="Arial" w:cs="Arial"/>
          <w:spacing w:val="1"/>
        </w:rPr>
        <w:t>o</w:t>
      </w:r>
      <w:r w:rsidRPr="00A10663">
        <w:rPr>
          <w:rFonts w:ascii="Arial" w:eastAsia="Calibri" w:hAnsi="Arial" w:cs="Arial"/>
          <w:spacing w:val="-1"/>
        </w:rPr>
        <w:t>u</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p</w:t>
      </w:r>
      <w:r w:rsidRPr="00A10663">
        <w:rPr>
          <w:rFonts w:ascii="Arial" w:eastAsia="Calibri" w:hAnsi="Arial" w:cs="Arial"/>
          <w:spacing w:val="1"/>
        </w:rPr>
        <w:t>p</w:t>
      </w:r>
      <w:r w:rsidRPr="00A10663">
        <w:rPr>
          <w:rFonts w:ascii="Arial" w:eastAsia="Calibri" w:hAnsi="Arial" w:cs="Arial"/>
        </w:rPr>
        <w:t>li</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ill re</w:t>
      </w:r>
      <w:r w:rsidRPr="00A10663">
        <w:rPr>
          <w:rFonts w:ascii="Arial" w:eastAsia="Calibri" w:hAnsi="Arial" w:cs="Arial"/>
          <w:spacing w:val="-1"/>
        </w:rPr>
        <w:t>c</w:t>
      </w:r>
      <w:r w:rsidRPr="00A10663">
        <w:rPr>
          <w:rFonts w:ascii="Arial" w:eastAsia="Calibri" w:hAnsi="Arial" w:cs="Arial"/>
        </w:rPr>
        <w:t>eive</w:t>
      </w:r>
      <w:r w:rsidRPr="00A10663">
        <w:rPr>
          <w:rFonts w:ascii="Arial" w:eastAsia="Calibri" w:hAnsi="Arial" w:cs="Arial"/>
          <w:spacing w:val="2"/>
        </w:rPr>
        <w:t xml:space="preserve"> </w:t>
      </w:r>
      <w:r w:rsidRPr="00A10663">
        <w:rPr>
          <w:rFonts w:ascii="Arial" w:eastAsia="Calibri" w:hAnsi="Arial" w:cs="Arial"/>
          <w:spacing w:val="-1"/>
        </w:rPr>
        <w:t>f</w:t>
      </w:r>
      <w:r w:rsidRPr="00A10663">
        <w:rPr>
          <w:rFonts w:ascii="Arial" w:eastAsia="Calibri" w:hAnsi="Arial" w:cs="Arial"/>
          <w:spacing w:val="1"/>
        </w:rPr>
        <w:t>u</w:t>
      </w:r>
      <w:r w:rsidRPr="00A10663">
        <w:rPr>
          <w:rFonts w:ascii="Arial" w:eastAsia="Calibri" w:hAnsi="Arial" w:cs="Arial"/>
        </w:rPr>
        <w:t>r</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er</w:t>
      </w:r>
      <w:r w:rsidRPr="00A10663">
        <w:rPr>
          <w:rFonts w:ascii="Arial" w:eastAsia="Calibri" w:hAnsi="Arial" w:cs="Arial"/>
          <w:spacing w:val="-1"/>
        </w:rPr>
        <w:t xml:space="preserve"> c</w:t>
      </w:r>
      <w:r w:rsidRPr="00A10663">
        <w:rPr>
          <w:rFonts w:ascii="Arial" w:eastAsia="Calibri" w:hAnsi="Arial" w:cs="Arial"/>
          <w:spacing w:val="1"/>
        </w:rPr>
        <w:t>on</w:t>
      </w:r>
      <w:r w:rsidRPr="00A10663">
        <w:rPr>
          <w:rFonts w:ascii="Arial" w:eastAsia="Calibri" w:hAnsi="Arial" w:cs="Arial"/>
        </w:rPr>
        <w:t>si</w:t>
      </w:r>
      <w:r w:rsidRPr="00A10663">
        <w:rPr>
          <w:rFonts w:ascii="Arial" w:eastAsia="Calibri" w:hAnsi="Arial" w:cs="Arial"/>
          <w:spacing w:val="-1"/>
        </w:rPr>
        <w:t>d</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on</w:t>
      </w:r>
      <w:r w:rsidRPr="00A10663">
        <w:rPr>
          <w:rFonts w:ascii="Arial" w:eastAsia="Calibri" w:hAnsi="Arial" w:cs="Arial"/>
        </w:rPr>
        <w:t xml:space="preserve">. </w:t>
      </w:r>
      <w:r w:rsidRPr="00A10663">
        <w:rPr>
          <w:rFonts w:ascii="Arial" w:eastAsia="Calibri" w:hAnsi="Arial" w:cs="Arial"/>
          <w:spacing w:val="-3"/>
        </w:rPr>
        <w:t>I</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is</w:t>
      </w:r>
      <w:r w:rsidRPr="00A10663">
        <w:rPr>
          <w:rFonts w:ascii="Arial" w:eastAsia="Calibri" w:hAnsi="Arial" w:cs="Arial"/>
          <w:spacing w:val="1"/>
        </w:rPr>
        <w:t xml:space="preserve"> </w:t>
      </w:r>
      <w:r w:rsidRPr="00A10663">
        <w:rPr>
          <w:rFonts w:ascii="Arial" w:eastAsia="Calibri" w:hAnsi="Arial" w:cs="Arial"/>
          <w:spacing w:val="-2"/>
        </w:rPr>
        <w:t>i</w:t>
      </w:r>
      <w:r w:rsidRPr="00A10663">
        <w:rPr>
          <w:rFonts w:ascii="Arial" w:eastAsia="Calibri" w:hAnsi="Arial" w:cs="Arial"/>
        </w:rPr>
        <w:t>m</w:t>
      </w:r>
      <w:r w:rsidRPr="00A10663">
        <w:rPr>
          <w:rFonts w:ascii="Arial" w:eastAsia="Calibri" w:hAnsi="Arial" w:cs="Arial"/>
          <w:spacing w:val="1"/>
        </w:rPr>
        <w:t>po</w:t>
      </w:r>
      <w:r w:rsidRPr="00A10663">
        <w:rPr>
          <w:rFonts w:ascii="Arial" w:eastAsia="Calibri" w:hAnsi="Arial" w:cs="Arial"/>
          <w:spacing w:val="-2"/>
        </w:rPr>
        <w:t>r</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spacing w:val="-2"/>
        </w:rPr>
        <w:t>r</w:t>
      </w:r>
      <w:r w:rsidRPr="00A10663">
        <w:rPr>
          <w:rFonts w:ascii="Arial" w:eastAsia="Calibri" w:hAnsi="Arial" w:cs="Arial"/>
          <w:spacing w:val="1"/>
        </w:rPr>
        <w:t>efo</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w:t>
      </w:r>
      <w:r w:rsidRPr="00A10663">
        <w:rPr>
          <w:rFonts w:ascii="Arial" w:eastAsia="Calibri" w:hAnsi="Arial" w:cs="Arial"/>
          <w:spacing w:val="-1"/>
        </w:rPr>
        <w:t xml:space="preserve"> f</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y</w:t>
      </w:r>
      <w:r w:rsidRPr="00A10663">
        <w:rPr>
          <w:rFonts w:ascii="Arial" w:eastAsia="Calibri" w:hAnsi="Arial" w:cs="Arial"/>
          <w:spacing w:val="-2"/>
        </w:rPr>
        <w:t>o</w:t>
      </w:r>
      <w:r w:rsidRPr="00A10663">
        <w:rPr>
          <w:rFonts w:ascii="Arial" w:eastAsia="Calibri" w:hAnsi="Arial" w:cs="Arial"/>
        </w:rPr>
        <w:t>u</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no</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th</w:t>
      </w:r>
      <w:r w:rsidRPr="00A10663">
        <w:rPr>
          <w:rFonts w:ascii="Arial" w:eastAsia="Calibri" w:hAnsi="Arial" w:cs="Arial"/>
        </w:rPr>
        <w:t>at</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spacing w:val="-1"/>
        </w:rPr>
        <w:t>n</w:t>
      </w:r>
      <w:r w:rsidRPr="00A10663">
        <w:rPr>
          <w:rFonts w:ascii="Arial" w:eastAsia="Calibri" w:hAnsi="Arial" w:cs="Arial"/>
          <w:spacing w:val="1"/>
        </w:rPr>
        <w:t>u</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rPr>
        <w:t>is</w:t>
      </w:r>
      <w:r w:rsidRPr="00A10663">
        <w:rPr>
          <w:rFonts w:ascii="Arial" w:eastAsia="Calibri" w:hAnsi="Arial" w:cs="Arial"/>
          <w:spacing w:val="-2"/>
        </w:rPr>
        <w:t xml:space="preserve"> </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y</w:t>
      </w:r>
      <w:r w:rsidRPr="00A10663">
        <w:rPr>
          <w:rFonts w:ascii="Arial" w:eastAsia="Calibri" w:hAnsi="Arial" w:cs="Arial"/>
          <w:spacing w:val="1"/>
        </w:rPr>
        <w:t>o</w:t>
      </w:r>
      <w:r w:rsidRPr="00A10663">
        <w:rPr>
          <w:rFonts w:ascii="Arial" w:eastAsia="Calibri" w:hAnsi="Arial" w:cs="Arial"/>
        </w:rPr>
        <w:t>u</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s</w:t>
      </w:r>
      <w:r w:rsidRPr="00A10663">
        <w:rPr>
          <w:rFonts w:ascii="Arial" w:eastAsia="Calibri" w:hAnsi="Arial" w:cs="Arial"/>
          <w:spacing w:val="1"/>
        </w:rPr>
        <w:t>u</w:t>
      </w:r>
      <w:r w:rsidRPr="00A10663">
        <w:rPr>
          <w:rFonts w:ascii="Arial" w:eastAsia="Calibri" w:hAnsi="Arial" w:cs="Arial"/>
        </w:rPr>
        <w:t>re</w:t>
      </w:r>
      <w:r w:rsidRPr="00A10663">
        <w:rPr>
          <w:rFonts w:ascii="Arial" w:eastAsia="Calibri" w:hAnsi="Arial" w:cs="Arial"/>
          <w:spacing w:val="-1"/>
        </w:rPr>
        <w:t xml:space="preserve"> t</w:t>
      </w:r>
      <w:r w:rsidRPr="00A10663">
        <w:rPr>
          <w:rFonts w:ascii="Arial" w:eastAsia="Calibri" w:hAnsi="Arial" w:cs="Arial"/>
          <w:spacing w:val="1"/>
        </w:rPr>
        <w:t>h</w:t>
      </w:r>
      <w:r w:rsidRPr="00A10663">
        <w:rPr>
          <w:rFonts w:ascii="Arial" w:eastAsia="Calibri" w:hAnsi="Arial" w:cs="Arial"/>
        </w:rPr>
        <w:t xml:space="preserve">at </w:t>
      </w:r>
      <w:r w:rsidRPr="00A10663">
        <w:rPr>
          <w:rFonts w:ascii="Arial" w:eastAsia="Calibri" w:hAnsi="Arial" w:cs="Arial"/>
          <w:spacing w:val="-1"/>
        </w:rPr>
        <w:t>y</w:t>
      </w:r>
      <w:r w:rsidRPr="00A10663">
        <w:rPr>
          <w:rFonts w:ascii="Arial" w:eastAsia="Calibri" w:hAnsi="Arial" w:cs="Arial"/>
          <w:spacing w:val="1"/>
        </w:rPr>
        <w:t>o</w:t>
      </w:r>
      <w:r w:rsidRPr="00A10663">
        <w:rPr>
          <w:rFonts w:ascii="Arial" w:eastAsia="Calibri" w:hAnsi="Arial" w:cs="Arial"/>
        </w:rPr>
        <w:t>u</w:t>
      </w:r>
      <w:r w:rsidRPr="00A10663">
        <w:rPr>
          <w:rFonts w:ascii="Arial" w:eastAsia="Calibri" w:hAnsi="Arial" w:cs="Arial"/>
          <w:spacing w:val="-3"/>
        </w:rPr>
        <w:t xml:space="preserve"> </w:t>
      </w:r>
      <w:r w:rsidRPr="00A10663">
        <w:rPr>
          <w:rFonts w:ascii="Arial" w:eastAsia="Calibri" w:hAnsi="Arial" w:cs="Arial"/>
        </w:rPr>
        <w:t>m</w:t>
      </w:r>
      <w:r w:rsidRPr="00A10663">
        <w:rPr>
          <w:rFonts w:ascii="Arial" w:eastAsia="Calibri" w:hAnsi="Arial" w:cs="Arial"/>
          <w:spacing w:val="1"/>
        </w:rPr>
        <w:t>ee</w:t>
      </w:r>
      <w:r w:rsidRPr="00A10663">
        <w:rPr>
          <w:rFonts w:ascii="Arial" w:eastAsia="Calibri" w:hAnsi="Arial" w:cs="Arial"/>
        </w:rPr>
        <w:t xml:space="preserve">t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e</w:t>
      </w:r>
      <w:r w:rsidRPr="00A10663">
        <w:rPr>
          <w:rFonts w:ascii="Arial" w:eastAsia="Calibri" w:hAnsi="Arial" w:cs="Arial"/>
        </w:rPr>
        <w:t>lig</w:t>
      </w:r>
      <w:r w:rsidRPr="00A10663">
        <w:rPr>
          <w:rFonts w:ascii="Arial" w:eastAsia="Calibri" w:hAnsi="Arial" w:cs="Arial"/>
          <w:spacing w:val="-2"/>
        </w:rPr>
        <w:t>i</w:t>
      </w:r>
      <w:r w:rsidRPr="00A10663">
        <w:rPr>
          <w:rFonts w:ascii="Arial" w:eastAsia="Calibri" w:hAnsi="Arial" w:cs="Arial"/>
          <w:spacing w:val="1"/>
        </w:rPr>
        <w:t>b</w:t>
      </w:r>
      <w:r w:rsidRPr="00A10663">
        <w:rPr>
          <w:rFonts w:ascii="Arial" w:eastAsia="Calibri" w:hAnsi="Arial" w:cs="Arial"/>
        </w:rPr>
        <w:t>ili</w:t>
      </w:r>
      <w:r w:rsidRPr="00A10663">
        <w:rPr>
          <w:rFonts w:ascii="Arial" w:eastAsia="Calibri" w:hAnsi="Arial" w:cs="Arial"/>
          <w:spacing w:val="1"/>
        </w:rPr>
        <w:t>t</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q</w:t>
      </w:r>
      <w:r w:rsidRPr="00A10663">
        <w:rPr>
          <w:rFonts w:ascii="Arial" w:eastAsia="Calibri" w:hAnsi="Arial" w:cs="Arial"/>
          <w:spacing w:val="1"/>
        </w:rPr>
        <w:t>u</w:t>
      </w:r>
      <w:r w:rsidRPr="00A10663">
        <w:rPr>
          <w:rFonts w:ascii="Arial" w:eastAsia="Calibri" w:hAnsi="Arial" w:cs="Arial"/>
          <w:spacing w:val="-2"/>
        </w:rPr>
        <w:t>i</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f</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c</w:t>
      </w:r>
      <w:r w:rsidRPr="00A10663">
        <w:rPr>
          <w:rFonts w:ascii="Arial" w:eastAsia="Calibri" w:hAnsi="Arial" w:cs="Arial"/>
          <w:spacing w:val="1"/>
        </w:rPr>
        <w:t>o</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spacing w:val="1"/>
        </w:rPr>
        <w:t>et</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b</w:t>
      </w:r>
      <w:r w:rsidRPr="00A10663">
        <w:rPr>
          <w:rFonts w:ascii="Arial" w:eastAsia="Calibri" w:hAnsi="Arial" w:cs="Arial"/>
          <w:spacing w:val="-2"/>
        </w:rPr>
        <w:t>e</w:t>
      </w:r>
      <w:r w:rsidRPr="00A10663">
        <w:rPr>
          <w:rFonts w:ascii="Arial" w:eastAsia="Calibri" w:hAnsi="Arial" w:cs="Arial"/>
          <w:spacing w:val="1"/>
        </w:rPr>
        <w:t>fo</w:t>
      </w:r>
      <w:r w:rsidRPr="00A10663">
        <w:rPr>
          <w:rFonts w:ascii="Arial" w:eastAsia="Calibri" w:hAnsi="Arial" w:cs="Arial"/>
        </w:rPr>
        <w:t>re a</w:t>
      </w:r>
      <w:r w:rsidRPr="00A10663">
        <w:rPr>
          <w:rFonts w:ascii="Arial" w:eastAsia="Calibri" w:hAnsi="Arial" w:cs="Arial"/>
          <w:spacing w:val="1"/>
        </w:rPr>
        <w:t>tt</w:t>
      </w:r>
      <w:r w:rsidRPr="00A10663">
        <w:rPr>
          <w:rFonts w:ascii="Arial" w:eastAsia="Calibri" w:hAnsi="Arial" w:cs="Arial"/>
          <w:spacing w:val="-2"/>
        </w:rPr>
        <w:t>e</w:t>
      </w:r>
      <w:r w:rsidRPr="00A10663">
        <w:rPr>
          <w:rFonts w:ascii="Arial" w:eastAsia="Calibri" w:hAnsi="Arial" w:cs="Arial"/>
          <w:spacing w:val="1"/>
        </w:rPr>
        <w:t>nd</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2"/>
        </w:rPr>
        <w:t xml:space="preserve">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spacing w:val="1"/>
        </w:rPr>
        <w:t>e</w:t>
      </w:r>
      <w:r w:rsidRPr="00A10663">
        <w:rPr>
          <w:rFonts w:ascii="Arial" w:eastAsia="Calibri" w:hAnsi="Arial" w:cs="Arial"/>
        </w:rPr>
        <w:t>rvi</w:t>
      </w:r>
      <w:r w:rsidRPr="00A10663">
        <w:rPr>
          <w:rFonts w:ascii="Arial" w:eastAsia="Calibri" w:hAnsi="Arial" w:cs="Arial"/>
          <w:spacing w:val="1"/>
        </w:rPr>
        <w:t>e</w:t>
      </w:r>
      <w:r w:rsidRPr="00A10663">
        <w:rPr>
          <w:rFonts w:ascii="Arial" w:eastAsia="Calibri" w:hAnsi="Arial" w:cs="Arial"/>
          <w:spacing w:val="-1"/>
        </w:rPr>
        <w:t>w</w:t>
      </w:r>
      <w:r w:rsidRPr="00A10663">
        <w:rPr>
          <w:rFonts w:ascii="Arial" w:eastAsia="Calibri" w:hAnsi="Arial" w:cs="Arial"/>
        </w:rPr>
        <w:t>. If</w:t>
      </w:r>
      <w:r w:rsidRPr="00A10663">
        <w:rPr>
          <w:rFonts w:ascii="Arial" w:eastAsia="Calibri" w:hAnsi="Arial" w:cs="Arial"/>
          <w:spacing w:val="2"/>
        </w:rPr>
        <w:t xml:space="preserve"> </w:t>
      </w:r>
      <w:r w:rsidRPr="00A10663">
        <w:rPr>
          <w:rFonts w:ascii="Arial" w:eastAsia="Calibri" w:hAnsi="Arial" w:cs="Arial"/>
          <w:spacing w:val="-1"/>
        </w:rPr>
        <w:t>y</w:t>
      </w:r>
      <w:r w:rsidRPr="00A10663">
        <w:rPr>
          <w:rFonts w:ascii="Arial" w:eastAsia="Calibri" w:hAnsi="Arial" w:cs="Arial"/>
          <w:spacing w:val="1"/>
        </w:rPr>
        <w:t>o</w:t>
      </w:r>
      <w:r w:rsidRPr="00A10663">
        <w:rPr>
          <w:rFonts w:ascii="Arial" w:eastAsia="Calibri" w:hAnsi="Arial" w:cs="Arial"/>
        </w:rPr>
        <w:t xml:space="preserve">u </w:t>
      </w:r>
      <w:r w:rsidRPr="00A10663">
        <w:rPr>
          <w:rFonts w:ascii="Arial" w:eastAsia="Calibri" w:hAnsi="Arial" w:cs="Arial"/>
          <w:spacing w:val="1"/>
        </w:rPr>
        <w:t>d</w:t>
      </w:r>
      <w:r w:rsidRPr="00A10663">
        <w:rPr>
          <w:rFonts w:ascii="Arial" w:eastAsia="Calibri" w:hAnsi="Arial" w:cs="Arial"/>
        </w:rPr>
        <w:t>o</w:t>
      </w:r>
      <w:r w:rsidRPr="00A10663">
        <w:rPr>
          <w:rFonts w:ascii="Arial" w:eastAsia="Calibri" w:hAnsi="Arial" w:cs="Arial"/>
          <w:spacing w:val="-1"/>
        </w:rPr>
        <w:t xml:space="preserve"> n</w:t>
      </w:r>
      <w:r w:rsidRPr="00A10663">
        <w:rPr>
          <w:rFonts w:ascii="Arial" w:eastAsia="Calibri" w:hAnsi="Arial" w:cs="Arial"/>
          <w:spacing w:val="1"/>
        </w:rPr>
        <w:t>o</w:t>
      </w:r>
      <w:r w:rsidRPr="00A10663">
        <w:rPr>
          <w:rFonts w:ascii="Arial" w:eastAsia="Calibri" w:hAnsi="Arial" w:cs="Arial"/>
        </w:rPr>
        <w:t>t m</w:t>
      </w:r>
      <w:r w:rsidRPr="00A10663">
        <w:rPr>
          <w:rFonts w:ascii="Arial" w:eastAsia="Calibri" w:hAnsi="Arial" w:cs="Arial"/>
          <w:spacing w:val="1"/>
        </w:rPr>
        <w:t>e</w:t>
      </w:r>
      <w:r w:rsidRPr="00A10663">
        <w:rPr>
          <w:rFonts w:ascii="Arial" w:eastAsia="Calibri" w:hAnsi="Arial" w:cs="Arial"/>
          <w:spacing w:val="-2"/>
        </w:rPr>
        <w:t>e</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ese</w:t>
      </w:r>
      <w:r w:rsidRPr="00A10663">
        <w:rPr>
          <w:rFonts w:ascii="Arial" w:eastAsia="Calibri" w:hAnsi="Arial" w:cs="Arial"/>
          <w:spacing w:val="-3"/>
        </w:rPr>
        <w:t xml:space="preserve"> </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ent</w:t>
      </w:r>
      <w:r w:rsidRPr="00A10663">
        <w:rPr>
          <w:rFonts w:ascii="Arial" w:eastAsia="Calibri" w:hAnsi="Arial" w:cs="Arial"/>
        </w:rPr>
        <w:t>ial</w:t>
      </w:r>
      <w:r w:rsidRPr="00A10663">
        <w:rPr>
          <w:rFonts w:ascii="Arial" w:eastAsia="Calibri" w:hAnsi="Arial" w:cs="Arial"/>
          <w:spacing w:val="-1"/>
        </w:rPr>
        <w:t xml:space="preserve"> </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 xml:space="preserve">ry </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spacing w:val="-1"/>
        </w:rPr>
        <w:t>q</w:t>
      </w:r>
      <w:r w:rsidRPr="00A10663">
        <w:rPr>
          <w:rFonts w:ascii="Arial" w:eastAsia="Calibri" w:hAnsi="Arial" w:cs="Arial"/>
          <w:spacing w:val="1"/>
        </w:rPr>
        <w:t>u</w:t>
      </w:r>
      <w:r w:rsidRPr="00A10663">
        <w:rPr>
          <w:rFonts w:ascii="Arial" w:eastAsia="Calibri" w:hAnsi="Arial" w:cs="Arial"/>
        </w:rPr>
        <w:t>ir</w:t>
      </w:r>
      <w:r w:rsidRPr="00A10663">
        <w:rPr>
          <w:rFonts w:ascii="Arial" w:eastAsia="Calibri" w:hAnsi="Arial" w:cs="Arial"/>
          <w:spacing w:val="1"/>
        </w:rPr>
        <w:t>e</w:t>
      </w:r>
      <w:r w:rsidRPr="00A10663">
        <w:rPr>
          <w:rFonts w:ascii="Arial" w:eastAsia="Calibri" w:hAnsi="Arial" w:cs="Arial"/>
          <w:spacing w:val="-2"/>
        </w:rPr>
        <w:t>m</w:t>
      </w:r>
      <w:r w:rsidRPr="00A10663">
        <w:rPr>
          <w:rFonts w:ascii="Arial" w:eastAsia="Calibri" w:hAnsi="Arial" w:cs="Arial"/>
          <w:spacing w:val="1"/>
        </w:rPr>
        <w:t>ent</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spacing w:val="-1"/>
        </w:rPr>
        <w:t>u</w:t>
      </w:r>
      <w:r w:rsidRPr="00A10663">
        <w:rPr>
          <w:rFonts w:ascii="Arial" w:eastAsia="Calibri" w:hAnsi="Arial" w:cs="Arial"/>
        </w:rPr>
        <w:t xml:space="preserve">t </w:t>
      </w:r>
      <w:r w:rsidRPr="00A10663">
        <w:rPr>
          <w:rFonts w:ascii="Arial" w:eastAsia="Calibri" w:hAnsi="Arial" w:cs="Arial"/>
          <w:spacing w:val="1"/>
        </w:rPr>
        <w:t>n</w:t>
      </w:r>
      <w:r w:rsidRPr="00A10663">
        <w:rPr>
          <w:rFonts w:ascii="Arial" w:eastAsia="Calibri" w:hAnsi="Arial" w:cs="Arial"/>
        </w:rPr>
        <w:t>ever</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eless</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spacing w:val="1"/>
        </w:rPr>
        <w:t>te</w:t>
      </w:r>
      <w:r w:rsidRPr="00A10663">
        <w:rPr>
          <w:rFonts w:ascii="Arial" w:eastAsia="Calibri" w:hAnsi="Arial" w:cs="Arial"/>
          <w:spacing w:val="-1"/>
        </w:rPr>
        <w:t>n</w:t>
      </w:r>
      <w:r w:rsidRPr="00A10663">
        <w:rPr>
          <w:rFonts w:ascii="Arial" w:eastAsia="Calibri" w:hAnsi="Arial" w:cs="Arial"/>
        </w:rPr>
        <w:t xml:space="preserve">d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i</w:t>
      </w:r>
      <w:r w:rsidRPr="00A10663">
        <w:rPr>
          <w:rFonts w:ascii="Arial" w:eastAsia="Calibri" w:hAnsi="Arial" w:cs="Arial"/>
          <w:spacing w:val="1"/>
        </w:rPr>
        <w:t>nt</w:t>
      </w:r>
      <w:r w:rsidRPr="00A10663">
        <w:rPr>
          <w:rFonts w:ascii="Arial" w:eastAsia="Calibri" w:hAnsi="Arial" w:cs="Arial"/>
        </w:rPr>
        <w:t>ervi</w:t>
      </w:r>
      <w:r w:rsidRPr="00A10663">
        <w:rPr>
          <w:rFonts w:ascii="Arial" w:eastAsia="Calibri" w:hAnsi="Arial" w:cs="Arial"/>
          <w:spacing w:val="1"/>
        </w:rPr>
        <w:t>e</w:t>
      </w:r>
      <w:r w:rsidRPr="00A10663">
        <w:rPr>
          <w:rFonts w:ascii="Arial" w:eastAsia="Calibri" w:hAnsi="Arial" w:cs="Arial"/>
        </w:rPr>
        <w:t xml:space="preserve">w </w:t>
      </w:r>
      <w:r w:rsidRPr="00A10663">
        <w:rPr>
          <w:rFonts w:ascii="Arial" w:eastAsia="Calibri" w:hAnsi="Arial" w:cs="Arial"/>
          <w:spacing w:val="-1"/>
        </w:rPr>
        <w:t>y</w:t>
      </w:r>
      <w:r w:rsidRPr="00A10663">
        <w:rPr>
          <w:rFonts w:ascii="Arial" w:eastAsia="Calibri" w:hAnsi="Arial" w:cs="Arial"/>
          <w:spacing w:val="-2"/>
        </w:rPr>
        <w:t>o</w:t>
      </w:r>
      <w:r w:rsidRPr="00A10663">
        <w:rPr>
          <w:rFonts w:ascii="Arial" w:eastAsia="Calibri" w:hAnsi="Arial" w:cs="Arial"/>
        </w:rPr>
        <w:t>u</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1"/>
        </w:rPr>
        <w:t>u</w:t>
      </w:r>
      <w:r w:rsidRPr="00A10663">
        <w:rPr>
          <w:rFonts w:ascii="Arial" w:eastAsia="Calibri" w:hAnsi="Arial" w:cs="Arial"/>
          <w:spacing w:val="1"/>
        </w:rPr>
        <w:t>t</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 xml:space="preserve"> </w:t>
      </w:r>
      <w:r w:rsidRPr="00A10663">
        <w:rPr>
          <w:rFonts w:ascii="Arial" w:eastAsia="Calibri" w:hAnsi="Arial" w:cs="Arial"/>
          <w:spacing w:val="-1"/>
        </w:rPr>
        <w:t>y</w:t>
      </w:r>
      <w:r w:rsidRPr="00A10663">
        <w:rPr>
          <w:rFonts w:ascii="Arial" w:eastAsia="Calibri" w:hAnsi="Arial" w:cs="Arial"/>
          <w:spacing w:val="1"/>
        </w:rPr>
        <w:t>ou</w:t>
      </w:r>
      <w:r w:rsidRPr="00A10663">
        <w:rPr>
          <w:rFonts w:ascii="Arial" w:eastAsia="Calibri" w:hAnsi="Arial" w:cs="Arial"/>
        </w:rPr>
        <w:t>r</w:t>
      </w:r>
      <w:r w:rsidRPr="00A10663">
        <w:rPr>
          <w:rFonts w:ascii="Arial" w:eastAsia="Calibri" w:hAnsi="Arial" w:cs="Arial"/>
          <w:spacing w:val="-3"/>
        </w:rPr>
        <w:t>s</w:t>
      </w:r>
      <w:r w:rsidRPr="00A10663">
        <w:rPr>
          <w:rFonts w:ascii="Arial" w:eastAsia="Calibri" w:hAnsi="Arial" w:cs="Arial"/>
          <w:spacing w:val="1"/>
        </w:rPr>
        <w:t>e</w:t>
      </w:r>
      <w:r w:rsidRPr="00A10663">
        <w:rPr>
          <w:rFonts w:ascii="Arial" w:eastAsia="Calibri" w:hAnsi="Arial" w:cs="Arial"/>
        </w:rPr>
        <w:t xml:space="preserve">lf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u</w:t>
      </w:r>
      <w:r w:rsidRPr="00A10663">
        <w:rPr>
          <w:rFonts w:ascii="Arial" w:eastAsia="Calibri" w:hAnsi="Arial" w:cs="Arial"/>
          <w:spacing w:val="1"/>
        </w:rPr>
        <w:t>nn</w:t>
      </w:r>
      <w:r w:rsidRPr="00A10663">
        <w:rPr>
          <w:rFonts w:ascii="Arial" w:eastAsia="Calibri" w:hAnsi="Arial" w:cs="Arial"/>
        </w:rPr>
        <w:t>e</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3"/>
        </w:rPr>
        <w:t>s</w:t>
      </w:r>
      <w:r w:rsidRPr="00A10663">
        <w:rPr>
          <w:rFonts w:ascii="Arial" w:eastAsia="Calibri" w:hAnsi="Arial" w:cs="Arial"/>
        </w:rPr>
        <w:t xml:space="preserve">ary </w:t>
      </w:r>
      <w:r w:rsidRPr="00A10663">
        <w:rPr>
          <w:rFonts w:ascii="Arial" w:eastAsia="Calibri" w:hAnsi="Arial" w:cs="Arial"/>
          <w:spacing w:val="1"/>
        </w:rPr>
        <w:t>e</w:t>
      </w:r>
      <w:r w:rsidRPr="00A10663">
        <w:rPr>
          <w:rFonts w:ascii="Arial" w:eastAsia="Calibri" w:hAnsi="Arial" w:cs="Arial"/>
          <w:spacing w:val="-1"/>
        </w:rPr>
        <w:t>x</w:t>
      </w:r>
      <w:r w:rsidRPr="00A10663">
        <w:rPr>
          <w:rFonts w:ascii="Arial" w:eastAsia="Calibri" w:hAnsi="Arial" w:cs="Arial"/>
          <w:spacing w:val="1"/>
        </w:rPr>
        <w:t>p</w:t>
      </w:r>
      <w:r w:rsidRPr="00A10663">
        <w:rPr>
          <w:rFonts w:ascii="Arial" w:eastAsia="Calibri" w:hAnsi="Arial" w:cs="Arial"/>
        </w:rPr>
        <w:t>e</w:t>
      </w:r>
      <w:r w:rsidRPr="00A10663">
        <w:rPr>
          <w:rFonts w:ascii="Arial" w:eastAsia="Calibri" w:hAnsi="Arial" w:cs="Arial"/>
          <w:spacing w:val="1"/>
        </w:rPr>
        <w:t>n</w:t>
      </w:r>
      <w:r w:rsidRPr="00A10663">
        <w:rPr>
          <w:rFonts w:ascii="Arial" w:eastAsia="Calibri" w:hAnsi="Arial" w:cs="Arial"/>
          <w:spacing w:val="-3"/>
        </w:rPr>
        <w:t>s</w:t>
      </w:r>
      <w:r w:rsidRPr="00A10663">
        <w:rPr>
          <w:rFonts w:ascii="Arial" w:eastAsia="Calibri" w:hAnsi="Arial" w:cs="Arial"/>
          <w:spacing w:val="1"/>
        </w:rPr>
        <w:t>e</w:t>
      </w:r>
      <w:r w:rsidRPr="00A10663">
        <w:rPr>
          <w:rFonts w:ascii="Arial" w:eastAsia="Calibri" w:hAnsi="Arial" w:cs="Arial"/>
        </w:rPr>
        <w:t>.</w:t>
      </w:r>
    </w:p>
    <w:p w14:paraId="745DBE9E" w14:textId="77777777" w:rsidR="00A10663" w:rsidRPr="00A10663" w:rsidRDefault="00A10663" w:rsidP="00A10663">
      <w:pPr>
        <w:spacing w:after="0" w:line="240" w:lineRule="auto"/>
        <w:rPr>
          <w:rFonts w:ascii="Arial" w:eastAsia="Calibri" w:hAnsi="Arial" w:cs="Arial"/>
        </w:rPr>
      </w:pPr>
    </w:p>
    <w:p w14:paraId="4B66B613" w14:textId="77777777" w:rsidR="00A10663" w:rsidRPr="00A10663" w:rsidRDefault="00A10663" w:rsidP="00A10663">
      <w:pPr>
        <w:spacing w:after="0" w:line="240" w:lineRule="auto"/>
        <w:rPr>
          <w:rFonts w:ascii="Arial" w:eastAsia="Calibri" w:hAnsi="Arial" w:cs="Arial"/>
        </w:rPr>
      </w:pPr>
      <w:r w:rsidRPr="00A10663">
        <w:rPr>
          <w:rFonts w:ascii="Arial" w:eastAsia="Calibri" w:hAnsi="Arial" w:cs="Arial"/>
          <w:spacing w:val="1"/>
        </w:rPr>
        <w:t>P</w:t>
      </w:r>
      <w:r w:rsidRPr="00A10663">
        <w:rPr>
          <w:rFonts w:ascii="Arial" w:eastAsia="Calibri" w:hAnsi="Arial" w:cs="Arial"/>
        </w:rPr>
        <w:t>ri</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rPr>
        <w:t>mm</w:t>
      </w:r>
      <w:r w:rsidRPr="00A10663">
        <w:rPr>
          <w:rFonts w:ascii="Arial" w:eastAsia="Calibri" w:hAnsi="Arial" w:cs="Arial"/>
          <w:spacing w:val="-2"/>
        </w:rPr>
        <w:t>e</w:t>
      </w:r>
      <w:r w:rsidRPr="00A10663">
        <w:rPr>
          <w:rFonts w:ascii="Arial" w:eastAsia="Calibri" w:hAnsi="Arial" w:cs="Arial"/>
          <w:spacing w:val="1"/>
        </w:rPr>
        <w:t>nd</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 xml:space="preserve">y </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nd</w:t>
      </w:r>
      <w:r w:rsidRPr="00A10663">
        <w:rPr>
          <w:rFonts w:ascii="Arial" w:eastAsia="Calibri" w:hAnsi="Arial" w:cs="Arial"/>
          <w:spacing w:val="-2"/>
        </w:rPr>
        <w:t>i</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p</w:t>
      </w:r>
      <w:r w:rsidRPr="00A10663">
        <w:rPr>
          <w:rFonts w:ascii="Arial" w:eastAsia="Calibri" w:hAnsi="Arial" w:cs="Arial"/>
          <w:spacing w:val="-1"/>
        </w:rPr>
        <w:t>p</w:t>
      </w:r>
      <w:r w:rsidRPr="00A10663">
        <w:rPr>
          <w:rFonts w:ascii="Arial" w:eastAsia="Calibri" w:hAnsi="Arial" w:cs="Arial"/>
          <w:spacing w:val="1"/>
        </w:rPr>
        <w:t>o</w:t>
      </w:r>
      <w:r w:rsidRPr="00A10663">
        <w:rPr>
          <w:rFonts w:ascii="Arial" w:eastAsia="Calibri" w:hAnsi="Arial" w:cs="Arial"/>
        </w:rPr>
        <w:t>i</w:t>
      </w:r>
      <w:r w:rsidRPr="00A10663">
        <w:rPr>
          <w:rFonts w:ascii="Arial" w:eastAsia="Calibri" w:hAnsi="Arial" w:cs="Arial"/>
          <w:spacing w:val="-1"/>
        </w:rPr>
        <w:t>nt</w:t>
      </w:r>
      <w:r w:rsidRPr="00A10663">
        <w:rPr>
          <w:rFonts w:ascii="Arial" w:eastAsia="Calibri" w:hAnsi="Arial" w:cs="Arial"/>
        </w:rPr>
        <w:t>m</w:t>
      </w:r>
      <w:r w:rsidRPr="00A10663">
        <w:rPr>
          <w:rFonts w:ascii="Arial" w:eastAsia="Calibri" w:hAnsi="Arial" w:cs="Arial"/>
          <w:spacing w:val="1"/>
        </w:rPr>
        <w:t>en</w:t>
      </w:r>
      <w:r w:rsidRPr="00A10663">
        <w:rPr>
          <w:rFonts w:ascii="Arial" w:eastAsia="Calibri" w:hAnsi="Arial" w:cs="Arial"/>
        </w:rPr>
        <w:t xml:space="preserve">t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t</w:t>
      </w:r>
      <w:r w:rsidRPr="00A10663">
        <w:rPr>
          <w:rFonts w:ascii="Arial" w:eastAsia="Calibri" w:hAnsi="Arial" w:cs="Arial"/>
          <w:spacing w:val="1"/>
        </w:rPr>
        <w:t>h</w:t>
      </w:r>
      <w:r w:rsidRPr="00A10663">
        <w:rPr>
          <w:rFonts w:ascii="Arial" w:eastAsia="Calibri" w:hAnsi="Arial" w:cs="Arial"/>
        </w:rPr>
        <w:t>is</w:t>
      </w:r>
      <w:r w:rsidRPr="00A10663">
        <w:rPr>
          <w:rFonts w:ascii="Arial" w:eastAsia="Calibri" w:hAnsi="Arial" w:cs="Arial"/>
          <w:spacing w:val="-2"/>
        </w:rPr>
        <w:t xml:space="preserve"> </w:t>
      </w:r>
      <w:r w:rsidRPr="00A10663">
        <w:rPr>
          <w:rFonts w:ascii="Arial" w:eastAsia="Calibri" w:hAnsi="Arial" w:cs="Arial"/>
          <w:spacing w:val="1"/>
        </w:rPr>
        <w:t>po</w:t>
      </w:r>
      <w:r w:rsidRPr="00A10663">
        <w:rPr>
          <w:rFonts w:ascii="Arial" w:eastAsia="Calibri" w:hAnsi="Arial" w:cs="Arial"/>
        </w:rPr>
        <w:t>si</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on</w:t>
      </w:r>
      <w:r w:rsidRPr="00A10663">
        <w:rPr>
          <w:rFonts w:ascii="Arial" w:eastAsia="Calibri" w:hAnsi="Arial" w:cs="Arial"/>
        </w:rPr>
        <w:t>,</w:t>
      </w:r>
      <w:r w:rsidRPr="00A10663">
        <w:rPr>
          <w:rFonts w:ascii="Arial" w:eastAsia="Calibri" w:hAnsi="Arial" w:cs="Arial"/>
          <w:spacing w:val="1"/>
        </w:rPr>
        <w:t xml:space="preserve"> An Coimisiún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w:t>
      </w:r>
      <w:r w:rsidRPr="00A10663">
        <w:rPr>
          <w:rFonts w:ascii="Arial" w:eastAsia="Calibri" w:hAnsi="Arial" w:cs="Arial"/>
        </w:rPr>
        <w:t>ma</w:t>
      </w:r>
      <w:r w:rsidRPr="00A10663">
        <w:rPr>
          <w:rFonts w:ascii="Arial" w:eastAsia="Calibri" w:hAnsi="Arial" w:cs="Arial"/>
          <w:spacing w:val="-1"/>
        </w:rPr>
        <w:t>k</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all s</w:t>
      </w:r>
      <w:r w:rsidRPr="00A10663">
        <w:rPr>
          <w:rFonts w:ascii="Arial" w:eastAsia="Calibri" w:hAnsi="Arial" w:cs="Arial"/>
          <w:spacing w:val="1"/>
        </w:rPr>
        <w:t>u</w:t>
      </w:r>
      <w:r w:rsidRPr="00A10663">
        <w:rPr>
          <w:rFonts w:ascii="Arial" w:eastAsia="Calibri" w:hAnsi="Arial" w:cs="Arial"/>
          <w:spacing w:val="-1"/>
        </w:rPr>
        <w:t>c</w:t>
      </w:r>
      <w:r w:rsidRPr="00A10663">
        <w:rPr>
          <w:rFonts w:ascii="Arial" w:eastAsia="Calibri" w:hAnsi="Arial" w:cs="Arial"/>
        </w:rPr>
        <w:t>h</w:t>
      </w:r>
      <w:r w:rsidRPr="00A10663">
        <w:rPr>
          <w:rFonts w:ascii="Arial" w:eastAsia="Calibri" w:hAnsi="Arial" w:cs="Arial"/>
          <w:spacing w:val="2"/>
        </w:rPr>
        <w:t xml:space="preserve"> </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spacing w:val="-1"/>
        </w:rPr>
        <w:t>q</w:t>
      </w:r>
      <w:r w:rsidRPr="00A10663">
        <w:rPr>
          <w:rFonts w:ascii="Arial" w:eastAsia="Calibri" w:hAnsi="Arial" w:cs="Arial"/>
          <w:spacing w:val="1"/>
        </w:rPr>
        <w:t>u</w:t>
      </w:r>
      <w:r w:rsidRPr="00A10663">
        <w:rPr>
          <w:rFonts w:ascii="Arial" w:eastAsia="Calibri" w:hAnsi="Arial" w:cs="Arial"/>
        </w:rPr>
        <w:t>iri</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th</w:t>
      </w:r>
      <w:r w:rsidRPr="00A10663">
        <w:rPr>
          <w:rFonts w:ascii="Arial" w:eastAsia="Calibri" w:hAnsi="Arial" w:cs="Arial"/>
          <w:spacing w:val="-2"/>
        </w:rPr>
        <w:t>a</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2"/>
        </w:rPr>
        <w:t>r</w:t>
      </w:r>
      <w:r w:rsidRPr="00A10663">
        <w:rPr>
          <w:rFonts w:ascii="Arial" w:eastAsia="Calibri" w:hAnsi="Arial" w:cs="Arial"/>
        </w:rPr>
        <w:t>e</w:t>
      </w:r>
      <w:r w:rsidRPr="00A10663">
        <w:rPr>
          <w:rFonts w:ascii="Arial" w:eastAsia="Calibri" w:hAnsi="Arial" w:cs="Arial"/>
          <w:spacing w:val="-1"/>
        </w:rPr>
        <w:t xml:space="preserve"> d</w:t>
      </w:r>
      <w:r w:rsidRPr="00A10663">
        <w:rPr>
          <w:rFonts w:ascii="Arial" w:eastAsia="Calibri" w:hAnsi="Arial" w:cs="Arial"/>
          <w:spacing w:val="1"/>
        </w:rPr>
        <w:t>ee</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1"/>
        </w:rPr>
        <w:t>n</w:t>
      </w:r>
      <w:r w:rsidRPr="00A10663">
        <w:rPr>
          <w:rFonts w:ascii="Arial" w:eastAsia="Calibri" w:hAnsi="Arial" w:cs="Arial"/>
        </w:rPr>
        <w:t>e</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ssary</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spacing w:val="-2"/>
        </w:rPr>
        <w:t>e</w:t>
      </w:r>
      <w:r w:rsidRPr="00A10663">
        <w:rPr>
          <w:rFonts w:ascii="Arial" w:eastAsia="Calibri" w:hAnsi="Arial" w:cs="Arial"/>
          <w:spacing w:val="1"/>
        </w:rPr>
        <w:t>t</w:t>
      </w:r>
      <w:r w:rsidRPr="00A10663">
        <w:rPr>
          <w:rFonts w:ascii="Arial" w:eastAsia="Calibri" w:hAnsi="Arial" w:cs="Arial"/>
          <w:spacing w:val="-2"/>
        </w:rPr>
        <w:t>e</w:t>
      </w:r>
      <w:r w:rsidRPr="00A10663">
        <w:rPr>
          <w:rFonts w:ascii="Arial" w:eastAsia="Calibri" w:hAnsi="Arial" w:cs="Arial"/>
        </w:rPr>
        <w:t>rmi</w:t>
      </w:r>
      <w:r w:rsidRPr="00A10663">
        <w:rPr>
          <w:rFonts w:ascii="Arial" w:eastAsia="Calibri" w:hAnsi="Arial" w:cs="Arial"/>
          <w:spacing w:val="1"/>
        </w:rPr>
        <w:t>n</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s</w:t>
      </w:r>
      <w:r w:rsidRPr="00A10663">
        <w:rPr>
          <w:rFonts w:ascii="Arial" w:eastAsia="Calibri" w:hAnsi="Arial" w:cs="Arial"/>
          <w:spacing w:val="1"/>
        </w:rPr>
        <w:t>u</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b</w:t>
      </w:r>
      <w:r w:rsidRPr="00A10663">
        <w:rPr>
          <w:rFonts w:ascii="Arial" w:eastAsia="Calibri" w:hAnsi="Arial" w:cs="Arial"/>
          <w:spacing w:val="-2"/>
        </w:rPr>
        <w:t>i</w:t>
      </w:r>
      <w:r w:rsidRPr="00A10663">
        <w:rPr>
          <w:rFonts w:ascii="Arial" w:eastAsia="Calibri" w:hAnsi="Arial" w:cs="Arial"/>
        </w:rPr>
        <w:t>li</w:t>
      </w:r>
      <w:r w:rsidRPr="00A10663">
        <w:rPr>
          <w:rFonts w:ascii="Arial" w:eastAsia="Calibri" w:hAnsi="Arial" w:cs="Arial"/>
          <w:spacing w:val="1"/>
        </w:rPr>
        <w:t>t</w:t>
      </w:r>
      <w:r w:rsidRPr="00A10663">
        <w:rPr>
          <w:rFonts w:ascii="Arial" w:eastAsia="Calibri" w:hAnsi="Arial" w:cs="Arial"/>
        </w:rPr>
        <w:t xml:space="preserve">y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at</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spacing w:val="-2"/>
        </w:rPr>
        <w:t>a</w:t>
      </w:r>
      <w:r w:rsidRPr="00A10663">
        <w:rPr>
          <w:rFonts w:ascii="Arial" w:eastAsia="Calibri" w:hAnsi="Arial" w:cs="Arial"/>
          <w:spacing w:val="1"/>
        </w:rPr>
        <w:t>nd</w:t>
      </w:r>
      <w:r w:rsidRPr="00A10663">
        <w:rPr>
          <w:rFonts w:ascii="Arial" w:eastAsia="Calibri" w:hAnsi="Arial" w:cs="Arial"/>
          <w:spacing w:val="-2"/>
        </w:rPr>
        <w:t>i</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spacing w:val="1"/>
        </w:rPr>
        <w:t>e</w:t>
      </w:r>
      <w:r w:rsidRPr="00A10663">
        <w:rPr>
          <w:rFonts w:ascii="Arial" w:eastAsia="Calibri" w:hAnsi="Arial" w:cs="Arial"/>
        </w:rPr>
        <w:t>. U</w:t>
      </w:r>
      <w:r w:rsidRPr="00A10663">
        <w:rPr>
          <w:rFonts w:ascii="Arial" w:eastAsia="Calibri" w:hAnsi="Arial" w:cs="Arial"/>
          <w:spacing w:val="1"/>
        </w:rPr>
        <w:t>nt</w:t>
      </w:r>
      <w:r w:rsidRPr="00A10663">
        <w:rPr>
          <w:rFonts w:ascii="Arial" w:eastAsia="Calibri" w:hAnsi="Arial" w:cs="Arial"/>
        </w:rPr>
        <w:t>il</w:t>
      </w:r>
      <w:r w:rsidRPr="00A10663">
        <w:rPr>
          <w:rFonts w:ascii="Arial" w:eastAsia="Calibri" w:hAnsi="Arial" w:cs="Arial"/>
          <w:spacing w:val="1"/>
        </w:rPr>
        <w:t xml:space="preserve"> </w:t>
      </w:r>
      <w:r w:rsidRPr="00A10663">
        <w:rPr>
          <w:rFonts w:ascii="Arial" w:eastAsia="Calibri" w:hAnsi="Arial" w:cs="Arial"/>
        </w:rPr>
        <w:t>all</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3"/>
        </w:rPr>
        <w:t>g</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3"/>
        </w:rPr>
        <w:t>c</w:t>
      </w:r>
      <w:r w:rsidRPr="00A10663">
        <w:rPr>
          <w:rFonts w:ascii="Arial" w:eastAsia="Calibri" w:hAnsi="Arial" w:cs="Arial"/>
        </w:rPr>
        <w:t>r</w:t>
      </w:r>
      <w:r w:rsidRPr="00A10663">
        <w:rPr>
          <w:rFonts w:ascii="Arial" w:eastAsia="Calibri" w:hAnsi="Arial" w:cs="Arial"/>
          <w:spacing w:val="1"/>
        </w:rPr>
        <w:t>u</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 xml:space="preserve">t </w:t>
      </w:r>
      <w:r w:rsidRPr="00A10663">
        <w:rPr>
          <w:rFonts w:ascii="Arial" w:eastAsia="Calibri" w:hAnsi="Arial" w:cs="Arial"/>
          <w:spacing w:val="1"/>
        </w:rPr>
        <w:t>p</w:t>
      </w:r>
      <w:r w:rsidRPr="00A10663">
        <w:rPr>
          <w:rFonts w:ascii="Arial" w:eastAsia="Calibri" w:hAnsi="Arial" w:cs="Arial"/>
          <w:spacing w:val="-2"/>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 xml:space="preserve"> h</w:t>
      </w:r>
      <w:r w:rsidRPr="00A10663">
        <w:rPr>
          <w:rFonts w:ascii="Arial" w:eastAsia="Calibri" w:hAnsi="Arial" w:cs="Arial"/>
        </w:rPr>
        <w:t>ave</w:t>
      </w:r>
      <w:r w:rsidRPr="00A10663">
        <w:rPr>
          <w:rFonts w:ascii="Arial" w:eastAsia="Calibri" w:hAnsi="Arial" w:cs="Arial"/>
          <w:spacing w:val="-1"/>
        </w:rPr>
        <w:t xml:space="preserve"> b</w:t>
      </w:r>
      <w:r w:rsidRPr="00A10663">
        <w:rPr>
          <w:rFonts w:ascii="Arial" w:eastAsia="Calibri" w:hAnsi="Arial" w:cs="Arial"/>
          <w:spacing w:val="1"/>
        </w:rPr>
        <w:t>ee</w:t>
      </w:r>
      <w:r w:rsidRPr="00A10663">
        <w:rPr>
          <w:rFonts w:ascii="Arial" w:eastAsia="Calibri" w:hAnsi="Arial" w:cs="Arial"/>
        </w:rPr>
        <w:t xml:space="preserve">n </w:t>
      </w:r>
      <w:r w:rsidRPr="00A10663">
        <w:rPr>
          <w:rFonts w:ascii="Arial" w:eastAsia="Calibri" w:hAnsi="Arial" w:cs="Arial"/>
          <w:spacing w:val="1"/>
        </w:rPr>
        <w:t>fu</w:t>
      </w:r>
      <w:r w:rsidRPr="00A10663">
        <w:rPr>
          <w:rFonts w:ascii="Arial" w:eastAsia="Calibri" w:hAnsi="Arial" w:cs="Arial"/>
        </w:rPr>
        <w:t xml:space="preserve">lly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rPr>
        <w:t>l</w:t>
      </w:r>
      <w:r w:rsidRPr="00A10663">
        <w:rPr>
          <w:rFonts w:ascii="Arial" w:eastAsia="Calibri" w:hAnsi="Arial" w:cs="Arial"/>
          <w:spacing w:val="-2"/>
        </w:rPr>
        <w:t>e</w:t>
      </w:r>
      <w:r w:rsidRPr="00A10663">
        <w:rPr>
          <w:rFonts w:ascii="Arial" w:eastAsia="Calibri" w:hAnsi="Arial" w:cs="Arial"/>
          <w:spacing w:val="1"/>
        </w:rPr>
        <w:t>t</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f</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al</w:t>
      </w:r>
      <w:r w:rsidRPr="00A10663">
        <w:rPr>
          <w:rFonts w:ascii="Arial" w:eastAsia="Calibri" w:hAnsi="Arial" w:cs="Arial"/>
          <w:spacing w:val="1"/>
        </w:rPr>
        <w:t xml:space="preserve"> d</w:t>
      </w:r>
      <w:r w:rsidRPr="00A10663">
        <w:rPr>
          <w:rFonts w:ascii="Arial" w:eastAsia="Calibri" w:hAnsi="Arial" w:cs="Arial"/>
          <w:spacing w:val="-2"/>
        </w:rPr>
        <w:t>e</w:t>
      </w:r>
      <w:r w:rsidRPr="00A10663">
        <w:rPr>
          <w:rFonts w:ascii="Arial" w:eastAsia="Calibri" w:hAnsi="Arial" w:cs="Arial"/>
          <w:spacing w:val="1"/>
        </w:rPr>
        <w:t>te</w:t>
      </w:r>
      <w:r w:rsidRPr="00A10663">
        <w:rPr>
          <w:rFonts w:ascii="Arial" w:eastAsia="Calibri" w:hAnsi="Arial" w:cs="Arial"/>
        </w:rPr>
        <w:t>rm</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nn</w:t>
      </w:r>
      <w:r w:rsidRPr="00A10663">
        <w:rPr>
          <w:rFonts w:ascii="Arial" w:eastAsia="Calibri" w:hAnsi="Arial" w:cs="Arial"/>
        </w:rPr>
        <w:t xml:space="preserve">ot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m</w:t>
      </w:r>
      <w:r w:rsidRPr="00A10663">
        <w:rPr>
          <w:rFonts w:ascii="Arial" w:eastAsia="Calibri" w:hAnsi="Arial" w:cs="Arial"/>
          <w:spacing w:val="-2"/>
        </w:rPr>
        <w:t>a</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no</w:t>
      </w:r>
      <w:r w:rsidRPr="00A10663">
        <w:rPr>
          <w:rFonts w:ascii="Arial" w:eastAsia="Calibri" w:hAnsi="Arial" w:cs="Arial"/>
        </w:rPr>
        <w:t>r</w:t>
      </w:r>
      <w:r w:rsidRPr="00A10663">
        <w:rPr>
          <w:rFonts w:ascii="Arial" w:eastAsia="Calibri" w:hAnsi="Arial" w:cs="Arial"/>
          <w:spacing w:val="-1"/>
        </w:rPr>
        <w:t xml:space="preserve"> c</w:t>
      </w:r>
      <w:r w:rsidRPr="00A10663">
        <w:rPr>
          <w:rFonts w:ascii="Arial" w:eastAsia="Calibri" w:hAnsi="Arial" w:cs="Arial"/>
        </w:rPr>
        <w:t>an it</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d</w:t>
      </w:r>
      <w:r w:rsidRPr="00A10663">
        <w:rPr>
          <w:rFonts w:ascii="Arial" w:eastAsia="Calibri" w:hAnsi="Arial" w:cs="Arial"/>
          <w:spacing w:val="1"/>
        </w:rPr>
        <w:t>ee</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fe</w:t>
      </w:r>
      <w:r w:rsidRPr="00A10663">
        <w:rPr>
          <w:rFonts w:ascii="Arial" w:eastAsia="Calibri" w:hAnsi="Arial" w:cs="Arial"/>
        </w:rPr>
        <w:t>r</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rPr>
        <w:t>d</w:t>
      </w:r>
      <w:r w:rsidRPr="00A10663">
        <w:rPr>
          <w:rFonts w:ascii="Arial" w:eastAsia="Calibri" w:hAnsi="Arial" w:cs="Arial"/>
          <w:spacing w:val="-3"/>
        </w:rPr>
        <w:t xml:space="preserve"> </w:t>
      </w:r>
      <w:r w:rsidRPr="00A10663">
        <w:rPr>
          <w:rFonts w:ascii="Arial" w:eastAsia="Calibri" w:hAnsi="Arial" w:cs="Arial"/>
          <w:spacing w:val="1"/>
        </w:rPr>
        <w:t>th</w:t>
      </w:r>
      <w:r w:rsidRPr="00A10663">
        <w:rPr>
          <w:rFonts w:ascii="Arial" w:eastAsia="Calibri" w:hAnsi="Arial" w:cs="Arial"/>
          <w:spacing w:val="-2"/>
        </w:rPr>
        <w:t>a</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s</w:t>
      </w:r>
      <w:r w:rsidRPr="00A10663">
        <w:rPr>
          <w:rFonts w:ascii="Arial" w:eastAsia="Calibri" w:hAnsi="Arial" w:cs="Arial"/>
          <w:spacing w:val="1"/>
        </w:rPr>
        <w:t>u</w:t>
      </w:r>
      <w:r w:rsidRPr="00A10663">
        <w:rPr>
          <w:rFonts w:ascii="Arial" w:eastAsia="Calibri" w:hAnsi="Arial" w:cs="Arial"/>
          <w:spacing w:val="-1"/>
        </w:rPr>
        <w:t>c</w:t>
      </w:r>
      <w:r w:rsidRPr="00A10663">
        <w:rPr>
          <w:rFonts w:ascii="Arial" w:eastAsia="Calibri" w:hAnsi="Arial" w:cs="Arial"/>
        </w:rPr>
        <w:t>h a</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spacing w:val="-2"/>
        </w:rPr>
        <w:t>e</w:t>
      </w:r>
      <w:r w:rsidRPr="00A10663">
        <w:rPr>
          <w:rFonts w:ascii="Arial" w:eastAsia="Calibri" w:hAnsi="Arial" w:cs="Arial"/>
          <w:spacing w:val="1"/>
        </w:rPr>
        <w:t>te</w:t>
      </w:r>
      <w:r w:rsidRPr="00A10663">
        <w:rPr>
          <w:rFonts w:ascii="Arial" w:eastAsia="Calibri" w:hAnsi="Arial" w:cs="Arial"/>
        </w:rPr>
        <w:t>rm</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1"/>
        </w:rPr>
        <w:t>h</w:t>
      </w:r>
      <w:r w:rsidRPr="00A10663">
        <w:rPr>
          <w:rFonts w:ascii="Arial" w:eastAsia="Calibri" w:hAnsi="Arial" w:cs="Arial"/>
        </w:rPr>
        <w:t>as</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spacing w:val="-2"/>
        </w:rPr>
        <w:t>e</w:t>
      </w:r>
      <w:r w:rsidRPr="00A10663">
        <w:rPr>
          <w:rFonts w:ascii="Arial" w:eastAsia="Calibri" w:hAnsi="Arial" w:cs="Arial"/>
          <w:spacing w:val="1"/>
        </w:rPr>
        <w:t>e</w:t>
      </w:r>
      <w:r w:rsidRPr="00A10663">
        <w:rPr>
          <w:rFonts w:ascii="Arial" w:eastAsia="Calibri" w:hAnsi="Arial" w:cs="Arial"/>
        </w:rPr>
        <w:t>n ma</w:t>
      </w:r>
      <w:r w:rsidRPr="00A10663">
        <w:rPr>
          <w:rFonts w:ascii="Arial" w:eastAsia="Calibri" w:hAnsi="Arial" w:cs="Arial"/>
          <w:spacing w:val="1"/>
        </w:rPr>
        <w:t>d</w:t>
      </w:r>
      <w:r w:rsidRPr="00A10663">
        <w:rPr>
          <w:rFonts w:ascii="Arial" w:eastAsia="Calibri" w:hAnsi="Arial" w:cs="Arial"/>
        </w:rPr>
        <w:t>e.</w:t>
      </w:r>
    </w:p>
    <w:p w14:paraId="3E63C85A" w14:textId="77777777" w:rsidR="00A10663" w:rsidRPr="00A10663" w:rsidRDefault="00A10663" w:rsidP="00A10663">
      <w:pPr>
        <w:spacing w:after="0" w:line="240" w:lineRule="auto"/>
        <w:rPr>
          <w:rFonts w:ascii="Arial" w:eastAsia="Calibri" w:hAnsi="Arial" w:cs="Arial"/>
        </w:rPr>
      </w:pPr>
    </w:p>
    <w:p w14:paraId="1509E92F" w14:textId="77777777" w:rsidR="00A10663" w:rsidRPr="00A10663" w:rsidRDefault="00A10663" w:rsidP="00A10663">
      <w:pPr>
        <w:spacing w:after="0" w:line="240" w:lineRule="auto"/>
        <w:rPr>
          <w:rFonts w:ascii="Arial" w:eastAsia="Calibri" w:hAnsi="Arial" w:cs="Arial"/>
        </w:rPr>
      </w:pPr>
      <w:r w:rsidRPr="00A10663">
        <w:rPr>
          <w:rFonts w:ascii="Arial" w:eastAsia="Calibri" w:hAnsi="Arial" w:cs="Arial"/>
        </w:rPr>
        <w:t>S</w:t>
      </w:r>
      <w:r w:rsidRPr="00A10663">
        <w:rPr>
          <w:rFonts w:ascii="Arial" w:eastAsia="Calibri" w:hAnsi="Arial" w:cs="Arial"/>
          <w:spacing w:val="1"/>
        </w:rPr>
        <w:t>hou</w:t>
      </w:r>
      <w:r w:rsidRPr="00A10663">
        <w:rPr>
          <w:rFonts w:ascii="Arial" w:eastAsia="Calibri" w:hAnsi="Arial" w:cs="Arial"/>
          <w:spacing w:val="-2"/>
        </w:rPr>
        <w:t>l</w:t>
      </w:r>
      <w:r w:rsidRPr="00A10663">
        <w:rPr>
          <w:rFonts w:ascii="Arial" w:eastAsia="Calibri" w:hAnsi="Arial" w:cs="Arial"/>
        </w:rPr>
        <w:t xml:space="preserve">d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2"/>
        </w:rPr>
        <w:t>e</w:t>
      </w:r>
      <w:r w:rsidRPr="00A10663">
        <w:rPr>
          <w:rFonts w:ascii="Arial" w:eastAsia="Calibri" w:hAnsi="Arial" w:cs="Arial"/>
        </w:rPr>
        <w:t>rs</w:t>
      </w:r>
      <w:r w:rsidRPr="00A10663">
        <w:rPr>
          <w:rFonts w:ascii="Arial" w:eastAsia="Calibri" w:hAnsi="Arial" w:cs="Arial"/>
          <w:spacing w:val="1"/>
        </w:rPr>
        <w:t>o</w:t>
      </w:r>
      <w:r w:rsidRPr="00A10663">
        <w:rPr>
          <w:rFonts w:ascii="Arial" w:eastAsia="Calibri" w:hAnsi="Arial" w:cs="Arial"/>
        </w:rPr>
        <w:t>n 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rPr>
        <w:t>mm</w:t>
      </w:r>
      <w:r w:rsidRPr="00A10663">
        <w:rPr>
          <w:rFonts w:ascii="Arial" w:eastAsia="Calibri" w:hAnsi="Arial" w:cs="Arial"/>
          <w:spacing w:val="1"/>
        </w:rPr>
        <w:t>en</w:t>
      </w:r>
      <w:r w:rsidRPr="00A10663">
        <w:rPr>
          <w:rFonts w:ascii="Arial" w:eastAsia="Calibri" w:hAnsi="Arial" w:cs="Arial"/>
          <w:spacing w:val="-1"/>
        </w:rPr>
        <w:t>d</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p</w:t>
      </w:r>
      <w:r w:rsidRPr="00A10663">
        <w:rPr>
          <w:rFonts w:ascii="Arial" w:eastAsia="Calibri" w:hAnsi="Arial" w:cs="Arial"/>
          <w:spacing w:val="1"/>
        </w:rPr>
        <w:t>po</w:t>
      </w:r>
      <w:r w:rsidRPr="00A10663">
        <w:rPr>
          <w:rFonts w:ascii="Arial" w:eastAsia="Calibri" w:hAnsi="Arial" w:cs="Arial"/>
          <w:spacing w:val="-2"/>
        </w:rPr>
        <w:t>i</w:t>
      </w:r>
      <w:r w:rsidRPr="00A10663">
        <w:rPr>
          <w:rFonts w:ascii="Arial" w:eastAsia="Calibri" w:hAnsi="Arial" w:cs="Arial"/>
          <w:spacing w:val="1"/>
        </w:rPr>
        <w:t>nt</w:t>
      </w:r>
      <w:r w:rsidRPr="00A10663">
        <w:rPr>
          <w:rFonts w:ascii="Arial" w:eastAsia="Calibri" w:hAnsi="Arial" w:cs="Arial"/>
          <w:spacing w:val="-2"/>
        </w:rPr>
        <w:t>m</w:t>
      </w:r>
      <w:r w:rsidRPr="00A10663">
        <w:rPr>
          <w:rFonts w:ascii="Arial" w:eastAsia="Calibri" w:hAnsi="Arial" w:cs="Arial"/>
          <w:spacing w:val="1"/>
        </w:rPr>
        <w:t>en</w:t>
      </w:r>
      <w:r w:rsidRPr="00A10663">
        <w:rPr>
          <w:rFonts w:ascii="Arial" w:eastAsia="Calibri" w:hAnsi="Arial" w:cs="Arial"/>
        </w:rPr>
        <w:t xml:space="preserve">t </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1"/>
        </w:rPr>
        <w:t>c</w:t>
      </w:r>
      <w:r w:rsidRPr="00A10663">
        <w:rPr>
          <w:rFonts w:ascii="Arial" w:eastAsia="Calibri" w:hAnsi="Arial" w:cs="Arial"/>
        </w:rPr>
        <w:t>l</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h</w:t>
      </w:r>
      <w:r w:rsidRPr="00A10663">
        <w:rPr>
          <w:rFonts w:ascii="Arial" w:eastAsia="Calibri" w:hAnsi="Arial" w:cs="Arial"/>
        </w:rPr>
        <w:t>avi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3"/>
        </w:rPr>
        <w:t>c</w:t>
      </w:r>
      <w:r w:rsidRPr="00A10663">
        <w:rPr>
          <w:rFonts w:ascii="Arial" w:eastAsia="Calibri" w:hAnsi="Arial" w:cs="Arial"/>
          <w:spacing w:val="-1"/>
        </w:rPr>
        <w:t>c</w:t>
      </w:r>
      <w:r w:rsidRPr="00A10663">
        <w:rPr>
          <w:rFonts w:ascii="Arial" w:eastAsia="Calibri" w:hAnsi="Arial" w:cs="Arial"/>
          <w:spacing w:val="1"/>
        </w:rPr>
        <w:t>ept</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l</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spacing w:val="-1"/>
        </w:rPr>
        <w:t>q</w:t>
      </w:r>
      <w:r w:rsidRPr="00A10663">
        <w:rPr>
          <w:rFonts w:ascii="Arial" w:eastAsia="Calibri" w:hAnsi="Arial" w:cs="Arial"/>
          <w:spacing w:val="1"/>
        </w:rPr>
        <w:t>u</w:t>
      </w:r>
      <w:r w:rsidRPr="00A10663">
        <w:rPr>
          <w:rFonts w:ascii="Arial" w:eastAsia="Calibri" w:hAnsi="Arial" w:cs="Arial"/>
        </w:rPr>
        <w:t>ish it</w:t>
      </w:r>
      <w:r w:rsidRPr="00A10663">
        <w:rPr>
          <w:rFonts w:ascii="Arial" w:eastAsia="Calibri" w:hAnsi="Arial" w:cs="Arial"/>
          <w:spacing w:val="2"/>
        </w:rPr>
        <w:t xml:space="preserve">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if an a</w:t>
      </w:r>
      <w:r w:rsidRPr="00A10663">
        <w:rPr>
          <w:rFonts w:ascii="Arial" w:eastAsia="Calibri" w:hAnsi="Arial" w:cs="Arial"/>
          <w:spacing w:val="-1"/>
        </w:rPr>
        <w:t>d</w:t>
      </w:r>
      <w:r w:rsidRPr="00A10663">
        <w:rPr>
          <w:rFonts w:ascii="Arial" w:eastAsia="Calibri" w:hAnsi="Arial" w:cs="Arial"/>
          <w:spacing w:val="1"/>
        </w:rPr>
        <w:t>d</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al</w:t>
      </w:r>
      <w:r w:rsidRPr="00A10663">
        <w:rPr>
          <w:rFonts w:ascii="Arial" w:eastAsia="Calibri" w:hAnsi="Arial" w:cs="Arial"/>
          <w:spacing w:val="1"/>
        </w:rPr>
        <w:t xml:space="preserve"> </w:t>
      </w:r>
      <w:r w:rsidRPr="00A10663">
        <w:rPr>
          <w:rFonts w:ascii="Arial" w:eastAsia="Calibri" w:hAnsi="Arial" w:cs="Arial"/>
        </w:rPr>
        <w:t>va</w:t>
      </w:r>
      <w:r w:rsidRPr="00A10663">
        <w:rPr>
          <w:rFonts w:ascii="Arial" w:eastAsia="Calibri" w:hAnsi="Arial" w:cs="Arial"/>
          <w:spacing w:val="-1"/>
        </w:rPr>
        <w:t>c</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rPr>
        <w:t>y aris</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rPr>
        <w:t>ma</w:t>
      </w:r>
      <w:r w:rsidRPr="00A10663">
        <w:rPr>
          <w:rFonts w:ascii="Arial" w:eastAsia="Calibri" w:hAnsi="Arial" w:cs="Arial"/>
          <w:spacing w:val="-1"/>
        </w:rPr>
        <w:t>y</w:t>
      </w:r>
      <w:r w:rsidRPr="00A10663">
        <w:rPr>
          <w:rFonts w:ascii="Arial" w:eastAsia="Calibri" w:hAnsi="Arial" w:cs="Arial"/>
        </w:rPr>
        <w:t>,</w:t>
      </w:r>
      <w:r w:rsidRPr="00A10663">
        <w:rPr>
          <w:rFonts w:ascii="Arial" w:eastAsia="Calibri" w:hAnsi="Arial" w:cs="Arial"/>
          <w:spacing w:val="1"/>
        </w:rPr>
        <w:t xml:space="preserve"> An Coimisiún </w:t>
      </w:r>
      <w:r w:rsidRPr="00A10663">
        <w:rPr>
          <w:rFonts w:ascii="Arial" w:eastAsia="Calibri" w:hAnsi="Arial" w:cs="Arial"/>
        </w:rPr>
        <w:t>at</w:t>
      </w:r>
      <w:r w:rsidRPr="00A10663">
        <w:rPr>
          <w:rFonts w:ascii="Arial" w:eastAsia="Calibri" w:hAnsi="Arial" w:cs="Arial"/>
          <w:spacing w:val="-3"/>
        </w:rPr>
        <w:t xml:space="preserve"> </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d</w:t>
      </w:r>
      <w:r w:rsidRPr="00A10663">
        <w:rPr>
          <w:rFonts w:ascii="Arial" w:eastAsia="Calibri" w:hAnsi="Arial" w:cs="Arial"/>
        </w:rPr>
        <w:t>is</w:t>
      </w:r>
      <w:r w:rsidRPr="00A10663">
        <w:rPr>
          <w:rFonts w:ascii="Arial" w:eastAsia="Calibri" w:hAnsi="Arial" w:cs="Arial"/>
          <w:spacing w:val="-1"/>
        </w:rPr>
        <w:t>c</w:t>
      </w:r>
      <w:r w:rsidRPr="00A10663">
        <w:rPr>
          <w:rFonts w:ascii="Arial" w:eastAsia="Calibri" w:hAnsi="Arial" w:cs="Arial"/>
        </w:rPr>
        <w:t>r</w:t>
      </w:r>
      <w:r w:rsidRPr="00A10663">
        <w:rPr>
          <w:rFonts w:ascii="Arial" w:eastAsia="Calibri" w:hAnsi="Arial" w:cs="Arial"/>
          <w:spacing w:val="-2"/>
        </w:rPr>
        <w:t>e</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rPr>
        <w:t>le</w:t>
      </w:r>
      <w:r w:rsidRPr="00A10663">
        <w:rPr>
          <w:rFonts w:ascii="Arial" w:eastAsia="Calibri" w:hAnsi="Arial" w:cs="Arial"/>
          <w:spacing w:val="-3"/>
        </w:rPr>
        <w:t>c</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d 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rPr>
        <w:t>mm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d a</w:t>
      </w:r>
      <w:r w:rsidRPr="00A10663">
        <w:rPr>
          <w:rFonts w:ascii="Arial" w:eastAsia="Calibri" w:hAnsi="Arial" w:cs="Arial"/>
          <w:spacing w:val="1"/>
        </w:rPr>
        <w:t>no</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er</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er</w:t>
      </w:r>
      <w:r w:rsidRPr="00A10663">
        <w:rPr>
          <w:rFonts w:ascii="Arial" w:eastAsia="Calibri" w:hAnsi="Arial" w:cs="Arial"/>
          <w:spacing w:val="-3"/>
        </w:rPr>
        <w:t>s</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p</w:t>
      </w:r>
      <w:r w:rsidRPr="00A10663">
        <w:rPr>
          <w:rFonts w:ascii="Arial" w:eastAsia="Calibri" w:hAnsi="Arial" w:cs="Arial"/>
          <w:spacing w:val="1"/>
        </w:rPr>
        <w:t>po</w:t>
      </w:r>
      <w:r w:rsidRPr="00A10663">
        <w:rPr>
          <w:rFonts w:ascii="Arial" w:eastAsia="Calibri" w:hAnsi="Arial" w:cs="Arial"/>
          <w:spacing w:val="-2"/>
        </w:rPr>
        <w:t>i</w:t>
      </w:r>
      <w:r w:rsidRPr="00A10663">
        <w:rPr>
          <w:rFonts w:ascii="Arial" w:eastAsia="Calibri" w:hAnsi="Arial" w:cs="Arial"/>
          <w:spacing w:val="1"/>
        </w:rPr>
        <w:t>nt</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 xml:space="preserve">t </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u</w:t>
      </w:r>
      <w:r w:rsidRPr="00A10663">
        <w:rPr>
          <w:rFonts w:ascii="Arial" w:eastAsia="Calibri" w:hAnsi="Arial" w:cs="Arial"/>
          <w:spacing w:val="-2"/>
        </w:rPr>
        <w:t>l</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th</w:t>
      </w:r>
      <w:r w:rsidRPr="00A10663">
        <w:rPr>
          <w:rFonts w:ascii="Arial" w:eastAsia="Calibri" w:hAnsi="Arial" w:cs="Arial"/>
        </w:rPr>
        <w:t>is</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spacing w:val="-2"/>
        </w:rPr>
        <w:t>l</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 xml:space="preserve">n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ss.</w:t>
      </w:r>
    </w:p>
    <w:p w14:paraId="3843644D" w14:textId="77777777" w:rsidR="00A10663" w:rsidRPr="00A10663" w:rsidRDefault="00A10663" w:rsidP="00A10663">
      <w:pPr>
        <w:spacing w:before="16"/>
        <w:rPr>
          <w:rFonts w:ascii="Arial" w:eastAsia="Times New Roman" w:hAnsi="Arial" w:cs="Arial"/>
        </w:rPr>
      </w:pPr>
    </w:p>
    <w:p w14:paraId="0C6BA89B" w14:textId="77777777" w:rsidR="00A10663" w:rsidRPr="00A10663" w:rsidRDefault="00A10663" w:rsidP="00A10663">
      <w:pPr>
        <w:rPr>
          <w:rFonts w:ascii="Arial" w:eastAsia="Calibri" w:hAnsi="Arial" w:cs="Arial"/>
          <w:b/>
        </w:rPr>
      </w:pPr>
      <w:r w:rsidRPr="00A10663">
        <w:rPr>
          <w:rFonts w:ascii="Arial" w:eastAsia="Calibri" w:hAnsi="Arial" w:cs="Arial"/>
          <w:b/>
          <w:w w:val="107"/>
        </w:rPr>
        <w:t>Ca</w:t>
      </w:r>
      <w:r w:rsidRPr="00A10663">
        <w:rPr>
          <w:rFonts w:ascii="Arial" w:eastAsia="Calibri" w:hAnsi="Arial" w:cs="Arial"/>
          <w:b/>
          <w:spacing w:val="1"/>
          <w:w w:val="107"/>
        </w:rPr>
        <w:t>n</w:t>
      </w:r>
      <w:r w:rsidRPr="00A10663">
        <w:rPr>
          <w:rFonts w:ascii="Arial" w:eastAsia="Calibri" w:hAnsi="Arial" w:cs="Arial"/>
          <w:b/>
          <w:spacing w:val="-1"/>
          <w:w w:val="107"/>
        </w:rPr>
        <w:t>d</w:t>
      </w:r>
      <w:r w:rsidRPr="00A10663">
        <w:rPr>
          <w:rFonts w:ascii="Arial" w:eastAsia="Calibri" w:hAnsi="Arial" w:cs="Arial"/>
          <w:b/>
          <w:spacing w:val="2"/>
          <w:w w:val="107"/>
        </w:rPr>
        <w:t>i</w:t>
      </w:r>
      <w:r w:rsidRPr="00A10663">
        <w:rPr>
          <w:rFonts w:ascii="Arial" w:eastAsia="Calibri" w:hAnsi="Arial" w:cs="Arial"/>
          <w:b/>
          <w:spacing w:val="-1"/>
          <w:w w:val="107"/>
        </w:rPr>
        <w:t>d</w:t>
      </w:r>
      <w:r w:rsidRPr="00A10663">
        <w:rPr>
          <w:rFonts w:ascii="Arial" w:eastAsia="Calibri" w:hAnsi="Arial" w:cs="Arial"/>
          <w:b/>
          <w:w w:val="107"/>
        </w:rPr>
        <w:t>a</w:t>
      </w:r>
      <w:r w:rsidRPr="00A10663">
        <w:rPr>
          <w:rFonts w:ascii="Arial" w:eastAsia="Calibri" w:hAnsi="Arial" w:cs="Arial"/>
          <w:b/>
          <w:spacing w:val="-1"/>
          <w:w w:val="107"/>
        </w:rPr>
        <w:t>t</w:t>
      </w:r>
      <w:r w:rsidRPr="00A10663">
        <w:rPr>
          <w:rFonts w:ascii="Arial" w:eastAsia="Calibri" w:hAnsi="Arial" w:cs="Arial"/>
          <w:b/>
          <w:w w:val="107"/>
        </w:rPr>
        <w:t>es'</w:t>
      </w:r>
      <w:r w:rsidRPr="00A10663">
        <w:rPr>
          <w:rFonts w:ascii="Arial" w:eastAsia="Calibri" w:hAnsi="Arial" w:cs="Arial"/>
          <w:b/>
          <w:spacing w:val="-5"/>
          <w:w w:val="107"/>
        </w:rPr>
        <w:t xml:space="preserve"> </w:t>
      </w:r>
      <w:r w:rsidRPr="00A10663">
        <w:rPr>
          <w:rFonts w:ascii="Arial" w:eastAsia="Calibri" w:hAnsi="Arial" w:cs="Arial"/>
          <w:b/>
          <w:spacing w:val="1"/>
        </w:rPr>
        <w:t>R</w:t>
      </w:r>
      <w:r w:rsidRPr="00A10663">
        <w:rPr>
          <w:rFonts w:ascii="Arial" w:eastAsia="Calibri" w:hAnsi="Arial" w:cs="Arial"/>
          <w:b/>
        </w:rPr>
        <w:t>ig</w:t>
      </w:r>
      <w:r w:rsidRPr="00A10663">
        <w:rPr>
          <w:rFonts w:ascii="Arial" w:eastAsia="Calibri" w:hAnsi="Arial" w:cs="Arial"/>
          <w:b/>
          <w:spacing w:val="3"/>
        </w:rPr>
        <w:t>h</w:t>
      </w:r>
      <w:r w:rsidRPr="00A10663">
        <w:rPr>
          <w:rFonts w:ascii="Arial" w:eastAsia="Calibri" w:hAnsi="Arial" w:cs="Arial"/>
          <w:b/>
          <w:spacing w:val="-1"/>
        </w:rPr>
        <w:t>t</w:t>
      </w:r>
      <w:r w:rsidRPr="00A10663">
        <w:rPr>
          <w:rFonts w:ascii="Arial" w:eastAsia="Calibri" w:hAnsi="Arial" w:cs="Arial"/>
          <w:b/>
        </w:rPr>
        <w:t>s</w:t>
      </w:r>
      <w:r w:rsidRPr="00A10663">
        <w:rPr>
          <w:rFonts w:ascii="Arial" w:eastAsia="Calibri" w:hAnsi="Arial" w:cs="Arial"/>
          <w:b/>
          <w:spacing w:val="54"/>
        </w:rPr>
        <w:t xml:space="preserve"> </w:t>
      </w:r>
      <w:r w:rsidRPr="00A10663">
        <w:rPr>
          <w:rFonts w:ascii="Arial" w:eastAsia="Calibri" w:hAnsi="Arial" w:cs="Arial"/>
          <w:b/>
          <w:w w:val="143"/>
        </w:rPr>
        <w:t>-</w:t>
      </w:r>
      <w:r w:rsidRPr="00A10663">
        <w:rPr>
          <w:rFonts w:ascii="Arial" w:eastAsia="Calibri" w:hAnsi="Arial" w:cs="Arial"/>
          <w:b/>
          <w:spacing w:val="-34"/>
          <w:w w:val="143"/>
        </w:rPr>
        <w:t xml:space="preserve"> </w:t>
      </w:r>
      <w:r w:rsidRPr="00A10663">
        <w:rPr>
          <w:rFonts w:ascii="Arial" w:eastAsia="Calibri" w:hAnsi="Arial" w:cs="Arial"/>
          <w:b/>
          <w:spacing w:val="1"/>
        </w:rPr>
        <w:t>R</w:t>
      </w:r>
      <w:r w:rsidRPr="00A10663">
        <w:rPr>
          <w:rFonts w:ascii="Arial" w:eastAsia="Calibri" w:hAnsi="Arial" w:cs="Arial"/>
          <w:b/>
        </w:rPr>
        <w:t>e</w:t>
      </w:r>
      <w:r w:rsidRPr="00A10663">
        <w:rPr>
          <w:rFonts w:ascii="Arial" w:eastAsia="Calibri" w:hAnsi="Arial" w:cs="Arial"/>
          <w:b/>
          <w:spacing w:val="-1"/>
        </w:rPr>
        <w:t>v</w:t>
      </w:r>
      <w:r w:rsidRPr="00A10663">
        <w:rPr>
          <w:rFonts w:ascii="Arial" w:eastAsia="Calibri" w:hAnsi="Arial" w:cs="Arial"/>
          <w:b/>
        </w:rPr>
        <w:t>iew</w:t>
      </w:r>
      <w:r w:rsidRPr="00A10663">
        <w:rPr>
          <w:rFonts w:ascii="Arial" w:eastAsia="Calibri" w:hAnsi="Arial" w:cs="Arial"/>
          <w:b/>
          <w:spacing w:val="28"/>
        </w:rPr>
        <w:t xml:space="preserve"> </w:t>
      </w:r>
      <w:r w:rsidRPr="00A10663">
        <w:rPr>
          <w:rFonts w:ascii="Arial" w:eastAsia="Calibri" w:hAnsi="Arial" w:cs="Arial"/>
          <w:b/>
        </w:rPr>
        <w:t>a</w:t>
      </w:r>
      <w:r w:rsidRPr="00A10663">
        <w:rPr>
          <w:rFonts w:ascii="Arial" w:eastAsia="Calibri" w:hAnsi="Arial" w:cs="Arial"/>
          <w:b/>
          <w:spacing w:val="1"/>
        </w:rPr>
        <w:t>n</w:t>
      </w:r>
      <w:r w:rsidRPr="00A10663">
        <w:rPr>
          <w:rFonts w:ascii="Arial" w:eastAsia="Calibri" w:hAnsi="Arial" w:cs="Arial"/>
          <w:b/>
        </w:rPr>
        <w:t xml:space="preserve">d </w:t>
      </w:r>
      <w:r w:rsidRPr="00A10663">
        <w:rPr>
          <w:rFonts w:ascii="Arial" w:eastAsia="Calibri" w:hAnsi="Arial" w:cs="Arial"/>
          <w:b/>
          <w:w w:val="107"/>
        </w:rPr>
        <w:t>C</w:t>
      </w:r>
      <w:r w:rsidRPr="00A10663">
        <w:rPr>
          <w:rFonts w:ascii="Arial" w:eastAsia="Calibri" w:hAnsi="Arial" w:cs="Arial"/>
          <w:b/>
          <w:spacing w:val="1"/>
          <w:w w:val="107"/>
        </w:rPr>
        <w:t>om</w:t>
      </w:r>
      <w:r w:rsidRPr="00A10663">
        <w:rPr>
          <w:rFonts w:ascii="Arial" w:eastAsia="Calibri" w:hAnsi="Arial" w:cs="Arial"/>
          <w:b/>
          <w:spacing w:val="2"/>
          <w:w w:val="107"/>
        </w:rPr>
        <w:t>p</w:t>
      </w:r>
      <w:r w:rsidRPr="00A10663">
        <w:rPr>
          <w:rFonts w:ascii="Arial" w:eastAsia="Calibri" w:hAnsi="Arial" w:cs="Arial"/>
          <w:b/>
          <w:w w:val="107"/>
        </w:rPr>
        <w:t>lai</w:t>
      </w:r>
      <w:r w:rsidRPr="00A10663">
        <w:rPr>
          <w:rFonts w:ascii="Arial" w:eastAsia="Calibri" w:hAnsi="Arial" w:cs="Arial"/>
          <w:b/>
          <w:spacing w:val="3"/>
          <w:w w:val="107"/>
        </w:rPr>
        <w:t>n</w:t>
      </w:r>
      <w:r w:rsidRPr="00A10663">
        <w:rPr>
          <w:rFonts w:ascii="Arial" w:eastAsia="Calibri" w:hAnsi="Arial" w:cs="Arial"/>
          <w:b/>
          <w:w w:val="107"/>
        </w:rPr>
        <w:t>t</w:t>
      </w:r>
      <w:r w:rsidRPr="00A10663">
        <w:rPr>
          <w:rFonts w:ascii="Arial" w:eastAsia="Calibri" w:hAnsi="Arial" w:cs="Arial"/>
          <w:b/>
          <w:spacing w:val="-14"/>
          <w:w w:val="107"/>
        </w:rPr>
        <w:t xml:space="preserve"> </w:t>
      </w:r>
      <w:r w:rsidRPr="00A10663">
        <w:rPr>
          <w:rFonts w:ascii="Arial" w:eastAsia="Calibri" w:hAnsi="Arial" w:cs="Arial"/>
          <w:b/>
          <w:w w:val="107"/>
        </w:rPr>
        <w:t>P</w:t>
      </w:r>
      <w:r w:rsidRPr="00A10663">
        <w:rPr>
          <w:rFonts w:ascii="Arial" w:eastAsia="Calibri" w:hAnsi="Arial" w:cs="Arial"/>
          <w:b/>
          <w:spacing w:val="-1"/>
          <w:w w:val="107"/>
        </w:rPr>
        <w:t>r</w:t>
      </w:r>
      <w:r w:rsidRPr="00A10663">
        <w:rPr>
          <w:rFonts w:ascii="Arial" w:eastAsia="Calibri" w:hAnsi="Arial" w:cs="Arial"/>
          <w:b/>
          <w:spacing w:val="1"/>
          <w:w w:val="107"/>
        </w:rPr>
        <w:t>o</w:t>
      </w:r>
      <w:r w:rsidRPr="00A10663">
        <w:rPr>
          <w:rFonts w:ascii="Arial" w:eastAsia="Calibri" w:hAnsi="Arial" w:cs="Arial"/>
          <w:b/>
          <w:spacing w:val="-1"/>
          <w:w w:val="107"/>
        </w:rPr>
        <w:t>c</w:t>
      </w:r>
      <w:r w:rsidRPr="00A10663">
        <w:rPr>
          <w:rFonts w:ascii="Arial" w:eastAsia="Calibri" w:hAnsi="Arial" w:cs="Arial"/>
          <w:b/>
          <w:spacing w:val="3"/>
          <w:w w:val="107"/>
        </w:rPr>
        <w:t>e</w:t>
      </w:r>
      <w:r w:rsidRPr="00A10663">
        <w:rPr>
          <w:rFonts w:ascii="Arial" w:eastAsia="Calibri" w:hAnsi="Arial" w:cs="Arial"/>
          <w:b/>
          <w:spacing w:val="-1"/>
          <w:w w:val="107"/>
        </w:rPr>
        <w:t>d</w:t>
      </w:r>
      <w:r w:rsidRPr="00A10663">
        <w:rPr>
          <w:rFonts w:ascii="Arial" w:eastAsia="Calibri" w:hAnsi="Arial" w:cs="Arial"/>
          <w:b/>
          <w:spacing w:val="1"/>
          <w:w w:val="107"/>
        </w:rPr>
        <w:t>u</w:t>
      </w:r>
      <w:r w:rsidRPr="00A10663">
        <w:rPr>
          <w:rFonts w:ascii="Arial" w:eastAsia="Calibri" w:hAnsi="Arial" w:cs="Arial"/>
          <w:b/>
          <w:spacing w:val="-1"/>
          <w:w w:val="107"/>
        </w:rPr>
        <w:t>r</w:t>
      </w:r>
      <w:r w:rsidRPr="00A10663">
        <w:rPr>
          <w:rFonts w:ascii="Arial" w:eastAsia="Calibri" w:hAnsi="Arial" w:cs="Arial"/>
          <w:b/>
          <w:w w:val="107"/>
        </w:rPr>
        <w:t>es</w:t>
      </w:r>
      <w:r w:rsidRPr="00A10663">
        <w:rPr>
          <w:rFonts w:ascii="Arial" w:eastAsia="Calibri" w:hAnsi="Arial" w:cs="Arial"/>
          <w:b/>
          <w:spacing w:val="-6"/>
          <w:w w:val="107"/>
        </w:rPr>
        <w:t xml:space="preserve"> </w:t>
      </w:r>
      <w:r w:rsidRPr="00A10663">
        <w:rPr>
          <w:rFonts w:ascii="Arial" w:eastAsia="Calibri" w:hAnsi="Arial" w:cs="Arial"/>
          <w:b/>
        </w:rPr>
        <w:t>in</w:t>
      </w:r>
      <w:r w:rsidRPr="00A10663">
        <w:rPr>
          <w:rFonts w:ascii="Arial" w:eastAsia="Calibri" w:hAnsi="Arial" w:cs="Arial"/>
          <w:b/>
          <w:spacing w:val="-8"/>
        </w:rPr>
        <w:t xml:space="preserve"> </w:t>
      </w:r>
      <w:r w:rsidRPr="00A10663">
        <w:rPr>
          <w:rFonts w:ascii="Arial" w:eastAsia="Calibri" w:hAnsi="Arial" w:cs="Arial"/>
          <w:b/>
          <w:spacing w:val="-1"/>
        </w:rPr>
        <w:t>r</w:t>
      </w:r>
      <w:r w:rsidRPr="00A10663">
        <w:rPr>
          <w:rFonts w:ascii="Arial" w:eastAsia="Calibri" w:hAnsi="Arial" w:cs="Arial"/>
          <w:b/>
        </w:rPr>
        <w:t>el</w:t>
      </w:r>
      <w:r w:rsidRPr="00A10663">
        <w:rPr>
          <w:rFonts w:ascii="Arial" w:eastAsia="Calibri" w:hAnsi="Arial" w:cs="Arial"/>
          <w:b/>
          <w:spacing w:val="3"/>
        </w:rPr>
        <w:t>a</w:t>
      </w:r>
      <w:r w:rsidRPr="00A10663">
        <w:rPr>
          <w:rFonts w:ascii="Arial" w:eastAsia="Calibri" w:hAnsi="Arial" w:cs="Arial"/>
          <w:b/>
          <w:spacing w:val="-1"/>
        </w:rPr>
        <w:t>t</w:t>
      </w:r>
      <w:r w:rsidRPr="00A10663">
        <w:rPr>
          <w:rFonts w:ascii="Arial" w:eastAsia="Calibri" w:hAnsi="Arial" w:cs="Arial"/>
          <w:b/>
          <w:spacing w:val="2"/>
        </w:rPr>
        <w:t>i</w:t>
      </w:r>
      <w:r w:rsidRPr="00A10663">
        <w:rPr>
          <w:rFonts w:ascii="Arial" w:eastAsia="Calibri" w:hAnsi="Arial" w:cs="Arial"/>
          <w:b/>
          <w:spacing w:val="1"/>
        </w:rPr>
        <w:t>o</w:t>
      </w:r>
      <w:r w:rsidRPr="00A10663">
        <w:rPr>
          <w:rFonts w:ascii="Arial" w:eastAsia="Calibri" w:hAnsi="Arial" w:cs="Arial"/>
          <w:b/>
        </w:rPr>
        <w:t>n</w:t>
      </w:r>
      <w:r w:rsidRPr="00A10663">
        <w:rPr>
          <w:rFonts w:ascii="Arial" w:eastAsia="Calibri" w:hAnsi="Arial" w:cs="Arial"/>
          <w:b/>
          <w:spacing w:val="26"/>
        </w:rPr>
        <w:t xml:space="preserve"> </w:t>
      </w:r>
      <w:r w:rsidRPr="00A10663">
        <w:rPr>
          <w:rFonts w:ascii="Arial" w:eastAsia="Calibri" w:hAnsi="Arial" w:cs="Arial"/>
          <w:b/>
          <w:spacing w:val="-1"/>
        </w:rPr>
        <w:t>t</w:t>
      </w:r>
      <w:r w:rsidRPr="00A10663">
        <w:rPr>
          <w:rFonts w:ascii="Arial" w:eastAsia="Calibri" w:hAnsi="Arial" w:cs="Arial"/>
          <w:b/>
        </w:rPr>
        <w:t>o</w:t>
      </w:r>
      <w:r w:rsidRPr="00A10663">
        <w:rPr>
          <w:rFonts w:ascii="Arial" w:eastAsia="Calibri" w:hAnsi="Arial" w:cs="Arial"/>
          <w:b/>
          <w:spacing w:val="13"/>
        </w:rPr>
        <w:t xml:space="preserve"> </w:t>
      </w:r>
      <w:r w:rsidRPr="00A10663">
        <w:rPr>
          <w:rFonts w:ascii="Arial" w:eastAsia="Calibri" w:hAnsi="Arial" w:cs="Arial"/>
          <w:b/>
          <w:spacing w:val="-1"/>
          <w:w w:val="114"/>
        </w:rPr>
        <w:t>t</w:t>
      </w:r>
      <w:r w:rsidRPr="00A10663">
        <w:rPr>
          <w:rFonts w:ascii="Arial" w:eastAsia="Calibri" w:hAnsi="Arial" w:cs="Arial"/>
          <w:b/>
          <w:spacing w:val="1"/>
          <w:w w:val="103"/>
        </w:rPr>
        <w:t>h</w:t>
      </w:r>
      <w:r w:rsidRPr="00A10663">
        <w:rPr>
          <w:rFonts w:ascii="Arial" w:eastAsia="Calibri" w:hAnsi="Arial" w:cs="Arial"/>
          <w:b/>
          <w:w w:val="107"/>
        </w:rPr>
        <w:t>e</w:t>
      </w:r>
      <w:r w:rsidRPr="00A10663">
        <w:rPr>
          <w:rFonts w:ascii="Arial" w:eastAsia="Calibri" w:hAnsi="Arial" w:cs="Arial"/>
          <w:b/>
        </w:rPr>
        <w:t xml:space="preserve"> </w:t>
      </w:r>
      <w:r w:rsidRPr="00A10663">
        <w:rPr>
          <w:rFonts w:ascii="Arial" w:eastAsia="Calibri" w:hAnsi="Arial" w:cs="Arial"/>
          <w:b/>
          <w:w w:val="108"/>
        </w:rPr>
        <w:t>Selec</w:t>
      </w:r>
      <w:r w:rsidRPr="00A10663">
        <w:rPr>
          <w:rFonts w:ascii="Arial" w:eastAsia="Calibri" w:hAnsi="Arial" w:cs="Arial"/>
          <w:b/>
          <w:spacing w:val="-1"/>
          <w:w w:val="108"/>
        </w:rPr>
        <w:t>t</w:t>
      </w:r>
      <w:r w:rsidRPr="00A10663">
        <w:rPr>
          <w:rFonts w:ascii="Arial" w:eastAsia="Calibri" w:hAnsi="Arial" w:cs="Arial"/>
          <w:b/>
          <w:w w:val="108"/>
        </w:rPr>
        <w:t>i</w:t>
      </w:r>
      <w:r w:rsidRPr="00A10663">
        <w:rPr>
          <w:rFonts w:ascii="Arial" w:eastAsia="Calibri" w:hAnsi="Arial" w:cs="Arial"/>
          <w:b/>
          <w:spacing w:val="1"/>
          <w:w w:val="108"/>
        </w:rPr>
        <w:t>o</w:t>
      </w:r>
      <w:r w:rsidRPr="00A10663">
        <w:rPr>
          <w:rFonts w:ascii="Arial" w:eastAsia="Calibri" w:hAnsi="Arial" w:cs="Arial"/>
          <w:b/>
          <w:w w:val="108"/>
        </w:rPr>
        <w:t>n</w:t>
      </w:r>
      <w:r w:rsidRPr="00A10663">
        <w:rPr>
          <w:rFonts w:ascii="Arial" w:eastAsia="Calibri" w:hAnsi="Arial" w:cs="Arial"/>
          <w:b/>
          <w:spacing w:val="-5"/>
          <w:w w:val="108"/>
        </w:rPr>
        <w:t xml:space="preserve"> </w:t>
      </w:r>
      <w:r w:rsidRPr="00A10663">
        <w:rPr>
          <w:rFonts w:ascii="Arial" w:eastAsia="Calibri" w:hAnsi="Arial" w:cs="Arial"/>
          <w:b/>
          <w:spacing w:val="2"/>
          <w:w w:val="109"/>
        </w:rPr>
        <w:t>P</w:t>
      </w:r>
      <w:r w:rsidRPr="00A10663">
        <w:rPr>
          <w:rFonts w:ascii="Arial" w:eastAsia="Calibri" w:hAnsi="Arial" w:cs="Arial"/>
          <w:b/>
          <w:spacing w:val="-1"/>
          <w:w w:val="104"/>
        </w:rPr>
        <w:t>r</w:t>
      </w:r>
      <w:r w:rsidRPr="00A10663">
        <w:rPr>
          <w:rFonts w:ascii="Arial" w:eastAsia="Calibri" w:hAnsi="Arial" w:cs="Arial"/>
          <w:b/>
          <w:spacing w:val="1"/>
          <w:w w:val="111"/>
        </w:rPr>
        <w:t>o</w:t>
      </w:r>
      <w:r w:rsidRPr="00A10663">
        <w:rPr>
          <w:rFonts w:ascii="Arial" w:eastAsia="Calibri" w:hAnsi="Arial" w:cs="Arial"/>
          <w:b/>
          <w:spacing w:val="-1"/>
          <w:w w:val="111"/>
        </w:rPr>
        <w:t>c</w:t>
      </w:r>
      <w:r w:rsidRPr="00A10663">
        <w:rPr>
          <w:rFonts w:ascii="Arial" w:eastAsia="Calibri" w:hAnsi="Arial" w:cs="Arial"/>
          <w:b/>
          <w:w w:val="107"/>
        </w:rPr>
        <w:t>e</w:t>
      </w:r>
      <w:r w:rsidRPr="00A10663">
        <w:rPr>
          <w:rFonts w:ascii="Arial" w:eastAsia="Calibri" w:hAnsi="Arial" w:cs="Arial"/>
          <w:b/>
          <w:w w:val="120"/>
        </w:rPr>
        <w:t>ss</w:t>
      </w:r>
    </w:p>
    <w:p w14:paraId="192FF27D" w14:textId="77777777" w:rsidR="00A10663" w:rsidRPr="00A10663" w:rsidRDefault="00A10663" w:rsidP="00A10663">
      <w:pPr>
        <w:rPr>
          <w:rFonts w:ascii="Arial" w:eastAsia="Calibri" w:hAnsi="Arial" w:cs="Arial"/>
          <w:b/>
        </w:rPr>
      </w:pPr>
      <w:r w:rsidRPr="00A10663">
        <w:rPr>
          <w:rFonts w:ascii="Arial" w:eastAsia="Calibri" w:hAnsi="Arial" w:cs="Arial"/>
        </w:rPr>
        <w:t xml:space="preserve">An Coimisiún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1"/>
        </w:rPr>
        <w:t>on</w:t>
      </w:r>
      <w:r w:rsidRPr="00A10663">
        <w:rPr>
          <w:rFonts w:ascii="Arial" w:eastAsia="Calibri" w:hAnsi="Arial" w:cs="Arial"/>
        </w:rPr>
        <w:t>si</w:t>
      </w:r>
      <w:r w:rsidRPr="00A10663">
        <w:rPr>
          <w:rFonts w:ascii="Arial" w:eastAsia="Calibri" w:hAnsi="Arial" w:cs="Arial"/>
          <w:spacing w:val="1"/>
        </w:rPr>
        <w:t>de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q</w:t>
      </w:r>
      <w:r w:rsidRPr="00A10663">
        <w:rPr>
          <w:rFonts w:ascii="Arial" w:eastAsia="Calibri" w:hAnsi="Arial" w:cs="Arial"/>
          <w:spacing w:val="1"/>
        </w:rPr>
        <w:t>ue</w:t>
      </w:r>
      <w:r w:rsidRPr="00A10663">
        <w:rPr>
          <w:rFonts w:ascii="Arial" w:eastAsia="Calibri" w:hAnsi="Arial" w:cs="Arial"/>
          <w:spacing w:val="-3"/>
        </w:rPr>
        <w:t>s</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f</w:t>
      </w:r>
      <w:r w:rsidRPr="00A10663">
        <w:rPr>
          <w:rFonts w:ascii="Arial" w:eastAsia="Calibri" w:hAnsi="Arial" w:cs="Arial"/>
          <w:spacing w:val="-2"/>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view a</w:t>
      </w:r>
      <w:r w:rsidRPr="00A10663">
        <w:rPr>
          <w:rFonts w:ascii="Arial" w:eastAsia="Calibri" w:hAnsi="Arial" w:cs="Arial"/>
          <w:spacing w:val="-1"/>
        </w:rPr>
        <w:t>n</w:t>
      </w:r>
      <w:r w:rsidRPr="00A10663">
        <w:rPr>
          <w:rFonts w:ascii="Arial" w:eastAsia="Calibri" w:hAnsi="Arial" w:cs="Arial"/>
        </w:rPr>
        <w:t xml:space="preserve">d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rPr>
        <w:t>lai</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rPr>
        <w:t>in a</w:t>
      </w:r>
      <w:r w:rsidRPr="00A10663">
        <w:rPr>
          <w:rFonts w:ascii="Arial" w:eastAsia="Calibri" w:hAnsi="Arial" w:cs="Arial"/>
          <w:spacing w:val="-1"/>
        </w:rPr>
        <w:t>cc</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d</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spacing w:val="-3"/>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 xml:space="preserve">h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rPr>
        <w:t>visi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p</w:t>
      </w:r>
      <w:r w:rsidRPr="00A10663">
        <w:rPr>
          <w:rFonts w:ascii="Arial" w:eastAsia="Calibri" w:hAnsi="Arial" w:cs="Arial"/>
        </w:rPr>
        <w:t>ra</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1"/>
        </w:rPr>
        <w:t>u</w:t>
      </w:r>
      <w:r w:rsidRPr="00A10663">
        <w:rPr>
          <w:rFonts w:ascii="Arial" w:eastAsia="Calibri" w:hAnsi="Arial" w:cs="Arial"/>
          <w:spacing w:val="1"/>
        </w:rPr>
        <w:t>b</w:t>
      </w:r>
      <w:r w:rsidRPr="00A10663">
        <w:rPr>
          <w:rFonts w:ascii="Arial" w:eastAsia="Calibri" w:hAnsi="Arial" w:cs="Arial"/>
        </w:rPr>
        <w:t>l</w:t>
      </w:r>
      <w:r w:rsidRPr="00A10663">
        <w:rPr>
          <w:rFonts w:ascii="Arial" w:eastAsia="Calibri" w:hAnsi="Arial" w:cs="Arial"/>
          <w:spacing w:val="-2"/>
        </w:rPr>
        <w:t>i</w:t>
      </w:r>
      <w:r w:rsidRPr="00A10663">
        <w:rPr>
          <w:rFonts w:ascii="Arial" w:eastAsia="Calibri" w:hAnsi="Arial" w:cs="Arial"/>
        </w:rPr>
        <w:t>s</w:t>
      </w:r>
      <w:r w:rsidRPr="00A10663">
        <w:rPr>
          <w:rFonts w:ascii="Arial" w:eastAsia="Calibri" w:hAnsi="Arial" w:cs="Arial"/>
          <w:spacing w:val="1"/>
        </w:rPr>
        <w:t>h</w:t>
      </w:r>
      <w:r w:rsidRPr="00A10663">
        <w:rPr>
          <w:rFonts w:ascii="Arial" w:eastAsia="Calibri" w:hAnsi="Arial" w:cs="Arial"/>
        </w:rPr>
        <w:t xml:space="preserve">ed </w:t>
      </w:r>
      <w:r w:rsidRPr="00A10663">
        <w:rPr>
          <w:rFonts w:ascii="Arial" w:eastAsia="Calibri" w:hAnsi="Arial" w:cs="Arial"/>
          <w:spacing w:val="1"/>
        </w:rPr>
        <w:t>b</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C</w:t>
      </w:r>
      <w:r w:rsidRPr="00A10663">
        <w:rPr>
          <w:rFonts w:ascii="Arial" w:eastAsia="Calibri" w:hAnsi="Arial" w:cs="Arial"/>
          <w:spacing w:val="1"/>
        </w:rPr>
        <w:t>P</w:t>
      </w:r>
      <w:r w:rsidRPr="00A10663">
        <w:rPr>
          <w:rFonts w:ascii="Arial" w:eastAsia="Calibri" w:hAnsi="Arial" w:cs="Arial"/>
        </w:rPr>
        <w:t>SA.</w:t>
      </w:r>
    </w:p>
    <w:p w14:paraId="5F767761" w14:textId="77777777" w:rsidR="00A10663" w:rsidRPr="00A10663" w:rsidRDefault="00A10663" w:rsidP="00A10663">
      <w:pPr>
        <w:ind w:right="180"/>
        <w:rPr>
          <w:rFonts w:ascii="Arial" w:eastAsia="Calibri" w:hAnsi="Arial" w:cs="Arial"/>
        </w:rPr>
      </w:pP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q</w:t>
      </w:r>
      <w:r w:rsidRPr="00A10663">
        <w:rPr>
          <w:rFonts w:ascii="Arial" w:eastAsia="Calibri" w:hAnsi="Arial" w:cs="Arial"/>
          <w:spacing w:val="1"/>
        </w:rPr>
        <w:t>u</w:t>
      </w:r>
      <w:r w:rsidRPr="00A10663">
        <w:rPr>
          <w:rFonts w:ascii="Arial" w:eastAsia="Calibri" w:hAnsi="Arial" w:cs="Arial"/>
        </w:rPr>
        <w:t xml:space="preserve">est </w:t>
      </w:r>
      <w:r w:rsidRPr="00A10663">
        <w:rPr>
          <w:rFonts w:ascii="Arial" w:eastAsia="Calibri" w:hAnsi="Arial" w:cs="Arial"/>
          <w:spacing w:val="-1"/>
        </w:rPr>
        <w:t>f</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v</w:t>
      </w:r>
      <w:r w:rsidRPr="00A10663">
        <w:rPr>
          <w:rFonts w:ascii="Arial" w:eastAsia="Calibri" w:hAnsi="Arial" w:cs="Arial"/>
          <w:spacing w:val="-2"/>
        </w:rPr>
        <w:t>i</w:t>
      </w:r>
      <w:r w:rsidRPr="00A10663">
        <w:rPr>
          <w:rFonts w:ascii="Arial" w:eastAsia="Calibri" w:hAnsi="Arial" w:cs="Arial"/>
          <w:spacing w:val="1"/>
        </w:rPr>
        <w:t>e</w:t>
      </w:r>
      <w:r w:rsidRPr="00A10663">
        <w:rPr>
          <w:rFonts w:ascii="Arial" w:eastAsia="Calibri" w:hAnsi="Arial" w:cs="Arial"/>
        </w:rPr>
        <w:t>w m</w:t>
      </w:r>
      <w:r w:rsidRPr="00A10663">
        <w:rPr>
          <w:rFonts w:ascii="Arial" w:eastAsia="Calibri" w:hAnsi="Arial" w:cs="Arial"/>
          <w:spacing w:val="-2"/>
        </w:rPr>
        <w:t>a</w:t>
      </w:r>
      <w:r w:rsidRPr="00A10663">
        <w:rPr>
          <w:rFonts w:ascii="Arial" w:eastAsia="Calibri" w:hAnsi="Arial" w:cs="Arial"/>
        </w:rPr>
        <w:t xml:space="preserve">y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k</w:t>
      </w:r>
      <w:r w:rsidRPr="00A10663">
        <w:rPr>
          <w:rFonts w:ascii="Arial" w:eastAsia="Calibri" w:hAnsi="Arial" w:cs="Arial"/>
          <w:spacing w:val="1"/>
        </w:rPr>
        <w:t>e</w:t>
      </w:r>
      <w:r w:rsidRPr="00A10663">
        <w:rPr>
          <w:rFonts w:ascii="Arial" w:eastAsia="Calibri" w:hAnsi="Arial" w:cs="Arial"/>
        </w:rPr>
        <w:t xml:space="preserve">n </w:t>
      </w:r>
      <w:r w:rsidRPr="00A10663">
        <w:rPr>
          <w:rFonts w:ascii="Arial" w:eastAsia="Calibri" w:hAnsi="Arial" w:cs="Arial"/>
          <w:spacing w:val="1"/>
        </w:rPr>
        <w:t>b</w:t>
      </w:r>
      <w:r w:rsidRPr="00A10663">
        <w:rPr>
          <w:rFonts w:ascii="Arial" w:eastAsia="Calibri" w:hAnsi="Arial" w:cs="Arial"/>
        </w:rPr>
        <w:t>y a</w:t>
      </w:r>
      <w:r w:rsidRPr="00A10663">
        <w:rPr>
          <w:rFonts w:ascii="Arial" w:eastAsia="Calibri" w:hAnsi="Arial" w:cs="Arial"/>
          <w:spacing w:val="-1"/>
        </w:rPr>
        <w:t xml:space="preserve"> c</w:t>
      </w:r>
      <w:r w:rsidRPr="00A10663">
        <w:rPr>
          <w:rFonts w:ascii="Arial" w:eastAsia="Calibri" w:hAnsi="Arial" w:cs="Arial"/>
        </w:rPr>
        <w:t>a</w:t>
      </w:r>
      <w:r w:rsidRPr="00A10663">
        <w:rPr>
          <w:rFonts w:ascii="Arial" w:eastAsia="Calibri" w:hAnsi="Arial" w:cs="Arial"/>
          <w:spacing w:val="1"/>
        </w:rPr>
        <w:t>nd</w:t>
      </w:r>
      <w:r w:rsidRPr="00A10663">
        <w:rPr>
          <w:rFonts w:ascii="Arial" w:eastAsia="Calibri" w:hAnsi="Arial" w:cs="Arial"/>
          <w:spacing w:val="-2"/>
        </w:rPr>
        <w:t>i</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s</w:t>
      </w:r>
      <w:r w:rsidRPr="00A10663">
        <w:rPr>
          <w:rFonts w:ascii="Arial" w:eastAsia="Calibri" w:hAnsi="Arial" w:cs="Arial"/>
          <w:spacing w:val="1"/>
        </w:rPr>
        <w:t>h</w:t>
      </w:r>
      <w:r w:rsidRPr="00A10663">
        <w:rPr>
          <w:rFonts w:ascii="Arial" w:eastAsia="Calibri" w:hAnsi="Arial" w:cs="Arial"/>
          <w:spacing w:val="-2"/>
        </w:rPr>
        <w:t>o</w:t>
      </w:r>
      <w:r w:rsidRPr="00A10663">
        <w:rPr>
          <w:rFonts w:ascii="Arial" w:eastAsia="Calibri" w:hAnsi="Arial" w:cs="Arial"/>
          <w:spacing w:val="1"/>
        </w:rPr>
        <w:t>u</w:t>
      </w:r>
      <w:r w:rsidRPr="00A10663">
        <w:rPr>
          <w:rFonts w:ascii="Arial" w:eastAsia="Calibri" w:hAnsi="Arial" w:cs="Arial"/>
        </w:rPr>
        <w:t xml:space="preserve">ld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 xml:space="preserve">ey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d</w:t>
      </w:r>
      <w:r w:rsidRPr="00A10663">
        <w:rPr>
          <w:rFonts w:ascii="Arial" w:eastAsia="Calibri" w:hAnsi="Arial" w:cs="Arial"/>
        </w:rPr>
        <w:t>issa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3"/>
        </w:rPr>
        <w:t>s</w:t>
      </w:r>
      <w:r w:rsidRPr="00A10663">
        <w:rPr>
          <w:rFonts w:ascii="Arial" w:eastAsia="Calibri" w:hAnsi="Arial" w:cs="Arial"/>
          <w:spacing w:val="1"/>
        </w:rPr>
        <w:t>f</w:t>
      </w:r>
      <w:r w:rsidRPr="00A10663">
        <w:rPr>
          <w:rFonts w:ascii="Arial" w:eastAsia="Calibri" w:hAnsi="Arial" w:cs="Arial"/>
        </w:rPr>
        <w:t xml:space="preserve">ied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h an a</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 xml:space="preserve">n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de</w:t>
      </w:r>
      <w:r w:rsidRPr="00A10663">
        <w:rPr>
          <w:rFonts w:ascii="Arial" w:eastAsia="Calibri" w:hAnsi="Arial" w:cs="Arial"/>
          <w:spacing w:val="-1"/>
        </w:rPr>
        <w:t>c</w:t>
      </w:r>
      <w:r w:rsidRPr="00A10663">
        <w:rPr>
          <w:rFonts w:ascii="Arial" w:eastAsia="Calibri" w:hAnsi="Arial" w:cs="Arial"/>
        </w:rPr>
        <w:t>isi</w:t>
      </w:r>
      <w:r w:rsidRPr="00A10663">
        <w:rPr>
          <w:rFonts w:ascii="Arial" w:eastAsia="Calibri" w:hAnsi="Arial" w:cs="Arial"/>
          <w:spacing w:val="-2"/>
        </w:rPr>
        <w:t>o</w:t>
      </w:r>
      <w:r w:rsidRPr="00A10663">
        <w:rPr>
          <w:rFonts w:ascii="Arial" w:eastAsia="Calibri" w:hAnsi="Arial" w:cs="Arial"/>
        </w:rPr>
        <w:t xml:space="preserve">n </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k</w:t>
      </w:r>
      <w:r w:rsidRPr="00A10663">
        <w:rPr>
          <w:rFonts w:ascii="Arial" w:eastAsia="Calibri" w:hAnsi="Arial" w:cs="Arial"/>
          <w:spacing w:val="1"/>
        </w:rPr>
        <w:t>e</w:t>
      </w:r>
      <w:r w:rsidRPr="00A10663">
        <w:rPr>
          <w:rFonts w:ascii="Arial" w:eastAsia="Calibri" w:hAnsi="Arial" w:cs="Arial"/>
        </w:rPr>
        <w:t xml:space="preserve">n </w:t>
      </w:r>
      <w:r w:rsidRPr="00A10663">
        <w:rPr>
          <w:rFonts w:ascii="Arial" w:eastAsia="Calibri" w:hAnsi="Arial" w:cs="Arial"/>
          <w:spacing w:val="1"/>
        </w:rPr>
        <w:t>b</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rPr>
        <w:t xml:space="preserve">An Coimisiún.  An Coimisiún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1"/>
        </w:rPr>
        <w:t>on</w:t>
      </w:r>
      <w:r w:rsidRPr="00A10663">
        <w:rPr>
          <w:rFonts w:ascii="Arial" w:eastAsia="Calibri" w:hAnsi="Arial" w:cs="Arial"/>
        </w:rPr>
        <w:t>si</w:t>
      </w:r>
      <w:r w:rsidRPr="00A10663">
        <w:rPr>
          <w:rFonts w:ascii="Arial" w:eastAsia="Calibri" w:hAnsi="Arial" w:cs="Arial"/>
          <w:spacing w:val="1"/>
        </w:rPr>
        <w:t>de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q</w:t>
      </w:r>
      <w:r w:rsidRPr="00A10663">
        <w:rPr>
          <w:rFonts w:ascii="Arial" w:eastAsia="Calibri" w:hAnsi="Arial" w:cs="Arial"/>
          <w:spacing w:val="1"/>
        </w:rPr>
        <w:t>ue</w:t>
      </w:r>
      <w:r w:rsidRPr="00A10663">
        <w:rPr>
          <w:rFonts w:ascii="Arial" w:eastAsia="Calibri" w:hAnsi="Arial" w:cs="Arial"/>
          <w:spacing w:val="-3"/>
        </w:rPr>
        <w:t>s</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f</w:t>
      </w:r>
      <w:r w:rsidRPr="00A10663">
        <w:rPr>
          <w:rFonts w:ascii="Arial" w:eastAsia="Calibri" w:hAnsi="Arial" w:cs="Arial"/>
          <w:spacing w:val="-2"/>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view in a</w:t>
      </w:r>
      <w:r w:rsidRPr="00A10663">
        <w:rPr>
          <w:rFonts w:ascii="Arial" w:eastAsia="Calibri" w:hAnsi="Arial" w:cs="Arial"/>
          <w:spacing w:val="-1"/>
        </w:rPr>
        <w:t>cc</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d</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4"/>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 xml:space="preserve">h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rPr>
        <w:t>visi</w:t>
      </w:r>
      <w:r w:rsidRPr="00A10663">
        <w:rPr>
          <w:rFonts w:ascii="Arial" w:eastAsia="Calibri" w:hAnsi="Arial" w:cs="Arial"/>
          <w:spacing w:val="1"/>
        </w:rPr>
        <w:t>on</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o</w:t>
      </w:r>
      <w:r w:rsidRPr="00A10663">
        <w:rPr>
          <w:rFonts w:ascii="Arial" w:eastAsia="Calibri" w:hAnsi="Arial" w:cs="Arial"/>
        </w:rPr>
        <w:t>f Se</w:t>
      </w:r>
      <w:r w:rsidRPr="00A10663">
        <w:rPr>
          <w:rFonts w:ascii="Arial" w:eastAsia="Calibri" w:hAnsi="Arial" w:cs="Arial"/>
          <w:spacing w:val="-1"/>
        </w:rPr>
        <w:t>ct</w:t>
      </w:r>
      <w:r w:rsidRPr="00A10663">
        <w:rPr>
          <w:rFonts w:ascii="Arial" w:eastAsia="Calibri" w:hAnsi="Arial" w:cs="Arial"/>
        </w:rPr>
        <w:t>i</w:t>
      </w:r>
      <w:r w:rsidRPr="00A10663">
        <w:rPr>
          <w:rFonts w:ascii="Arial" w:eastAsia="Calibri" w:hAnsi="Arial" w:cs="Arial"/>
          <w:spacing w:val="1"/>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rPr>
        <w:t>7</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C</w:t>
      </w:r>
      <w:r w:rsidRPr="00A10663">
        <w:rPr>
          <w:rFonts w:ascii="Arial" w:eastAsia="Calibri" w:hAnsi="Arial" w:cs="Arial"/>
          <w:spacing w:val="1"/>
        </w:rPr>
        <w:t>od</w:t>
      </w:r>
      <w:r w:rsidRPr="00A10663">
        <w:rPr>
          <w:rFonts w:ascii="Arial" w:eastAsia="Calibri" w:hAnsi="Arial" w:cs="Arial"/>
        </w:rPr>
        <w:t xml:space="preserve">e </w:t>
      </w:r>
      <w:r w:rsidRPr="00A10663">
        <w:rPr>
          <w:rFonts w:ascii="Arial" w:eastAsia="Calibri" w:hAnsi="Arial" w:cs="Arial"/>
          <w:spacing w:val="1"/>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2"/>
        </w:rPr>
        <w:t>P</w:t>
      </w:r>
      <w:r w:rsidRPr="00A10663">
        <w:rPr>
          <w:rFonts w:ascii="Arial" w:eastAsia="Calibri" w:hAnsi="Arial" w:cs="Arial"/>
        </w:rPr>
        <w:t>ra</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i/>
        </w:rPr>
        <w:t>A</w:t>
      </w:r>
      <w:r w:rsidRPr="00A10663">
        <w:rPr>
          <w:rFonts w:ascii="Arial" w:eastAsia="Calibri" w:hAnsi="Arial" w:cs="Arial"/>
          <w:i/>
          <w:spacing w:val="-1"/>
        </w:rPr>
        <w:t>ppo</w:t>
      </w:r>
      <w:r w:rsidRPr="00A10663">
        <w:rPr>
          <w:rFonts w:ascii="Arial" w:eastAsia="Calibri" w:hAnsi="Arial" w:cs="Arial"/>
          <w:i/>
        </w:rPr>
        <w:t>i</w:t>
      </w:r>
      <w:r w:rsidRPr="00A10663">
        <w:rPr>
          <w:rFonts w:ascii="Arial" w:eastAsia="Calibri" w:hAnsi="Arial" w:cs="Arial"/>
          <w:i/>
          <w:spacing w:val="-1"/>
        </w:rPr>
        <w:t>n</w:t>
      </w:r>
      <w:r w:rsidRPr="00A10663">
        <w:rPr>
          <w:rFonts w:ascii="Arial" w:eastAsia="Calibri" w:hAnsi="Arial" w:cs="Arial"/>
          <w:i/>
          <w:spacing w:val="1"/>
        </w:rPr>
        <w:t>t</w:t>
      </w:r>
      <w:r w:rsidRPr="00A10663">
        <w:rPr>
          <w:rFonts w:ascii="Arial" w:eastAsia="Calibri" w:hAnsi="Arial" w:cs="Arial"/>
          <w:i/>
        </w:rPr>
        <w:t>m</w:t>
      </w:r>
      <w:r w:rsidRPr="00A10663">
        <w:rPr>
          <w:rFonts w:ascii="Arial" w:eastAsia="Calibri" w:hAnsi="Arial" w:cs="Arial"/>
          <w:i/>
          <w:spacing w:val="1"/>
        </w:rPr>
        <w:t>e</w:t>
      </w:r>
      <w:r w:rsidRPr="00A10663">
        <w:rPr>
          <w:rFonts w:ascii="Arial" w:eastAsia="Calibri" w:hAnsi="Arial" w:cs="Arial"/>
          <w:i/>
          <w:spacing w:val="-1"/>
        </w:rPr>
        <w:t>nt</w:t>
      </w:r>
      <w:r w:rsidRPr="00A10663">
        <w:rPr>
          <w:rFonts w:ascii="Arial" w:eastAsia="Calibri" w:hAnsi="Arial" w:cs="Arial"/>
          <w:i/>
        </w:rPr>
        <w:t>s</w:t>
      </w:r>
      <w:r w:rsidRPr="00A10663">
        <w:rPr>
          <w:rFonts w:ascii="Arial" w:eastAsia="Calibri" w:hAnsi="Arial" w:cs="Arial"/>
          <w:i/>
          <w:spacing w:val="1"/>
        </w:rPr>
        <w:t xml:space="preserve"> t</w:t>
      </w:r>
      <w:r w:rsidRPr="00A10663">
        <w:rPr>
          <w:rFonts w:ascii="Arial" w:eastAsia="Calibri" w:hAnsi="Arial" w:cs="Arial"/>
          <w:i/>
        </w:rPr>
        <w:t xml:space="preserve">o </w:t>
      </w:r>
      <w:r w:rsidRPr="00A10663">
        <w:rPr>
          <w:rFonts w:ascii="Arial" w:eastAsia="Calibri" w:hAnsi="Arial" w:cs="Arial"/>
          <w:i/>
          <w:spacing w:val="1"/>
        </w:rPr>
        <w:t>P</w:t>
      </w:r>
      <w:r w:rsidRPr="00A10663">
        <w:rPr>
          <w:rFonts w:ascii="Arial" w:eastAsia="Calibri" w:hAnsi="Arial" w:cs="Arial"/>
          <w:i/>
          <w:spacing w:val="-1"/>
        </w:rPr>
        <w:t>o</w:t>
      </w:r>
      <w:r w:rsidRPr="00A10663">
        <w:rPr>
          <w:rFonts w:ascii="Arial" w:eastAsia="Calibri" w:hAnsi="Arial" w:cs="Arial"/>
          <w:i/>
        </w:rPr>
        <w:t>s</w:t>
      </w:r>
      <w:r w:rsidRPr="00A10663">
        <w:rPr>
          <w:rFonts w:ascii="Arial" w:eastAsia="Calibri" w:hAnsi="Arial" w:cs="Arial"/>
          <w:i/>
          <w:spacing w:val="-2"/>
        </w:rPr>
        <w:t>i</w:t>
      </w:r>
      <w:r w:rsidRPr="00A10663">
        <w:rPr>
          <w:rFonts w:ascii="Arial" w:eastAsia="Calibri" w:hAnsi="Arial" w:cs="Arial"/>
          <w:i/>
          <w:spacing w:val="1"/>
        </w:rPr>
        <w:t>t</w:t>
      </w:r>
      <w:r w:rsidRPr="00A10663">
        <w:rPr>
          <w:rFonts w:ascii="Arial" w:eastAsia="Calibri" w:hAnsi="Arial" w:cs="Arial"/>
          <w:i/>
        </w:rPr>
        <w:t>i</w:t>
      </w:r>
      <w:r w:rsidRPr="00A10663">
        <w:rPr>
          <w:rFonts w:ascii="Arial" w:eastAsia="Calibri" w:hAnsi="Arial" w:cs="Arial"/>
          <w:i/>
          <w:spacing w:val="-1"/>
        </w:rPr>
        <w:t>on</w:t>
      </w:r>
      <w:r w:rsidRPr="00A10663">
        <w:rPr>
          <w:rFonts w:ascii="Arial" w:eastAsia="Calibri" w:hAnsi="Arial" w:cs="Arial"/>
          <w:i/>
        </w:rPr>
        <w:t>s</w:t>
      </w:r>
      <w:r w:rsidRPr="00A10663">
        <w:rPr>
          <w:rFonts w:ascii="Arial" w:eastAsia="Calibri" w:hAnsi="Arial" w:cs="Arial"/>
          <w:i/>
          <w:spacing w:val="1"/>
        </w:rPr>
        <w:t xml:space="preserve"> </w:t>
      </w:r>
      <w:r w:rsidRPr="00A10663">
        <w:rPr>
          <w:rFonts w:ascii="Arial" w:eastAsia="Calibri" w:hAnsi="Arial" w:cs="Arial"/>
          <w:i/>
        </w:rPr>
        <w:t xml:space="preserve">in </w:t>
      </w:r>
      <w:r w:rsidRPr="00A10663">
        <w:rPr>
          <w:rFonts w:ascii="Arial" w:eastAsia="Calibri" w:hAnsi="Arial" w:cs="Arial"/>
          <w:i/>
          <w:spacing w:val="1"/>
        </w:rPr>
        <w:t>t</w:t>
      </w:r>
      <w:r w:rsidRPr="00A10663">
        <w:rPr>
          <w:rFonts w:ascii="Arial" w:eastAsia="Calibri" w:hAnsi="Arial" w:cs="Arial"/>
          <w:i/>
          <w:spacing w:val="-1"/>
        </w:rPr>
        <w:t>h</w:t>
      </w:r>
      <w:r w:rsidRPr="00A10663">
        <w:rPr>
          <w:rFonts w:ascii="Arial" w:eastAsia="Calibri" w:hAnsi="Arial" w:cs="Arial"/>
          <w:i/>
        </w:rPr>
        <w:t>e</w:t>
      </w:r>
      <w:r w:rsidRPr="00A10663">
        <w:rPr>
          <w:rFonts w:ascii="Arial" w:eastAsia="Calibri" w:hAnsi="Arial" w:cs="Arial"/>
          <w:i/>
          <w:spacing w:val="2"/>
        </w:rPr>
        <w:t xml:space="preserve"> </w:t>
      </w:r>
      <w:r w:rsidRPr="00A10663">
        <w:rPr>
          <w:rFonts w:ascii="Arial" w:eastAsia="Calibri" w:hAnsi="Arial" w:cs="Arial"/>
          <w:i/>
          <w:spacing w:val="-1"/>
        </w:rPr>
        <w:t>C</w:t>
      </w:r>
      <w:r w:rsidRPr="00A10663">
        <w:rPr>
          <w:rFonts w:ascii="Arial" w:eastAsia="Calibri" w:hAnsi="Arial" w:cs="Arial"/>
          <w:i/>
        </w:rPr>
        <w:t>i</w:t>
      </w:r>
      <w:r w:rsidRPr="00A10663">
        <w:rPr>
          <w:rFonts w:ascii="Arial" w:eastAsia="Calibri" w:hAnsi="Arial" w:cs="Arial"/>
          <w:i/>
          <w:spacing w:val="1"/>
        </w:rPr>
        <w:t>v</w:t>
      </w:r>
      <w:r w:rsidRPr="00A10663">
        <w:rPr>
          <w:rFonts w:ascii="Arial" w:eastAsia="Calibri" w:hAnsi="Arial" w:cs="Arial"/>
          <w:i/>
          <w:spacing w:val="-2"/>
        </w:rPr>
        <w:t>i</w:t>
      </w:r>
      <w:r w:rsidRPr="00A10663">
        <w:rPr>
          <w:rFonts w:ascii="Arial" w:eastAsia="Calibri" w:hAnsi="Arial" w:cs="Arial"/>
          <w:i/>
        </w:rPr>
        <w:t>l</w:t>
      </w:r>
      <w:r w:rsidRPr="00A10663">
        <w:rPr>
          <w:rFonts w:ascii="Arial" w:eastAsia="Calibri" w:hAnsi="Arial" w:cs="Arial"/>
          <w:i/>
          <w:spacing w:val="-1"/>
        </w:rPr>
        <w:t xml:space="preserve"> an</w:t>
      </w:r>
      <w:r w:rsidRPr="00A10663">
        <w:rPr>
          <w:rFonts w:ascii="Arial" w:eastAsia="Calibri" w:hAnsi="Arial" w:cs="Arial"/>
          <w:i/>
        </w:rPr>
        <w:t xml:space="preserve">d </w:t>
      </w:r>
      <w:r w:rsidRPr="00A10663">
        <w:rPr>
          <w:rFonts w:ascii="Arial" w:eastAsia="Calibri" w:hAnsi="Arial" w:cs="Arial"/>
          <w:i/>
          <w:spacing w:val="1"/>
        </w:rPr>
        <w:t>P</w:t>
      </w:r>
      <w:r w:rsidRPr="00A10663">
        <w:rPr>
          <w:rFonts w:ascii="Arial" w:eastAsia="Calibri" w:hAnsi="Arial" w:cs="Arial"/>
          <w:i/>
          <w:spacing w:val="-1"/>
        </w:rPr>
        <w:t>ub</w:t>
      </w:r>
      <w:r w:rsidRPr="00A10663">
        <w:rPr>
          <w:rFonts w:ascii="Arial" w:eastAsia="Calibri" w:hAnsi="Arial" w:cs="Arial"/>
          <w:i/>
        </w:rPr>
        <w:t>lic</w:t>
      </w:r>
      <w:r w:rsidRPr="00A10663">
        <w:rPr>
          <w:rFonts w:ascii="Arial" w:eastAsia="Calibri" w:hAnsi="Arial" w:cs="Arial"/>
          <w:i/>
          <w:spacing w:val="2"/>
        </w:rPr>
        <w:t xml:space="preserve"> </w:t>
      </w:r>
      <w:r w:rsidRPr="00A10663">
        <w:rPr>
          <w:rFonts w:ascii="Arial" w:eastAsia="Calibri" w:hAnsi="Arial" w:cs="Arial"/>
          <w:i/>
          <w:spacing w:val="-1"/>
        </w:rPr>
        <w:t>S</w:t>
      </w:r>
      <w:r w:rsidRPr="00A10663">
        <w:rPr>
          <w:rFonts w:ascii="Arial" w:eastAsia="Calibri" w:hAnsi="Arial" w:cs="Arial"/>
          <w:i/>
          <w:spacing w:val="1"/>
        </w:rPr>
        <w:t>e</w:t>
      </w:r>
      <w:r w:rsidRPr="00A10663">
        <w:rPr>
          <w:rFonts w:ascii="Arial" w:eastAsia="Calibri" w:hAnsi="Arial" w:cs="Arial"/>
          <w:i/>
          <w:spacing w:val="-1"/>
        </w:rPr>
        <w:t>r</w:t>
      </w:r>
      <w:r w:rsidRPr="00A10663">
        <w:rPr>
          <w:rFonts w:ascii="Arial" w:eastAsia="Calibri" w:hAnsi="Arial" w:cs="Arial"/>
          <w:i/>
          <w:spacing w:val="1"/>
        </w:rPr>
        <w:t>v</w:t>
      </w:r>
      <w:r w:rsidRPr="00A10663">
        <w:rPr>
          <w:rFonts w:ascii="Arial" w:eastAsia="Calibri" w:hAnsi="Arial" w:cs="Arial"/>
          <w:i/>
        </w:rPr>
        <w:t>i</w:t>
      </w:r>
      <w:r w:rsidRPr="00A10663">
        <w:rPr>
          <w:rFonts w:ascii="Arial" w:eastAsia="Calibri" w:hAnsi="Arial" w:cs="Arial"/>
          <w:i/>
          <w:spacing w:val="1"/>
        </w:rPr>
        <w:t>c</w:t>
      </w:r>
      <w:r w:rsidRPr="00A10663">
        <w:rPr>
          <w:rFonts w:ascii="Arial" w:eastAsia="Calibri" w:hAnsi="Arial" w:cs="Arial"/>
          <w:i/>
        </w:rPr>
        <w:t>e</w:t>
      </w:r>
      <w:r w:rsidRPr="00A10663">
        <w:rPr>
          <w:rFonts w:ascii="Arial" w:eastAsia="Calibri" w:hAnsi="Arial" w:cs="Arial"/>
          <w:i/>
          <w:spacing w:val="2"/>
        </w:rPr>
        <w:t xml:space="preserve"> </w:t>
      </w:r>
      <w:r w:rsidRPr="00A10663">
        <w:rPr>
          <w:rFonts w:ascii="Arial" w:eastAsia="Calibri" w:hAnsi="Arial" w:cs="Arial"/>
          <w:spacing w:val="-1"/>
        </w:rPr>
        <w:t>p</w:t>
      </w:r>
      <w:r w:rsidRPr="00A10663">
        <w:rPr>
          <w:rFonts w:ascii="Arial" w:eastAsia="Calibri" w:hAnsi="Arial" w:cs="Arial"/>
          <w:spacing w:val="1"/>
        </w:rPr>
        <w:t>ub</w:t>
      </w:r>
      <w:r w:rsidRPr="00A10663">
        <w:rPr>
          <w:rFonts w:ascii="Arial" w:eastAsia="Calibri" w:hAnsi="Arial" w:cs="Arial"/>
        </w:rPr>
        <w:t>li</w:t>
      </w:r>
      <w:r w:rsidRPr="00A10663">
        <w:rPr>
          <w:rFonts w:ascii="Arial" w:eastAsia="Calibri" w:hAnsi="Arial" w:cs="Arial"/>
          <w:spacing w:val="-3"/>
        </w:rPr>
        <w:t>s</w:t>
      </w:r>
      <w:r w:rsidRPr="00A10663">
        <w:rPr>
          <w:rFonts w:ascii="Arial" w:eastAsia="Calibri" w:hAnsi="Arial" w:cs="Arial"/>
          <w:spacing w:val="1"/>
        </w:rPr>
        <w:t>h</w:t>
      </w:r>
      <w:r w:rsidRPr="00A10663">
        <w:rPr>
          <w:rFonts w:ascii="Arial" w:eastAsia="Calibri" w:hAnsi="Arial" w:cs="Arial"/>
        </w:rPr>
        <w:t xml:space="preserve">ed </w:t>
      </w:r>
      <w:r w:rsidRPr="00A10663">
        <w:rPr>
          <w:rFonts w:ascii="Arial" w:eastAsia="Calibri" w:hAnsi="Arial" w:cs="Arial"/>
          <w:spacing w:val="1"/>
        </w:rPr>
        <w:t>b</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spacing w:val="1"/>
        </w:rPr>
        <w:t xml:space="preserve">the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rPr>
        <w:t>mmissi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1"/>
        </w:rPr>
        <w:t>u</w:t>
      </w:r>
      <w:r w:rsidRPr="00A10663">
        <w:rPr>
          <w:rFonts w:ascii="Arial" w:eastAsia="Calibri" w:hAnsi="Arial" w:cs="Arial"/>
          <w:spacing w:val="1"/>
        </w:rPr>
        <w:t>b</w:t>
      </w:r>
      <w:r w:rsidRPr="00A10663">
        <w:rPr>
          <w:rFonts w:ascii="Arial" w:eastAsia="Calibri" w:hAnsi="Arial" w:cs="Arial"/>
        </w:rPr>
        <w:t>lic S</w:t>
      </w:r>
      <w:r w:rsidRPr="00A10663">
        <w:rPr>
          <w:rFonts w:ascii="Arial" w:eastAsia="Calibri" w:hAnsi="Arial" w:cs="Arial"/>
          <w:spacing w:val="-2"/>
        </w:rPr>
        <w:t>e</w:t>
      </w:r>
      <w:r w:rsidRPr="00A10663">
        <w:rPr>
          <w:rFonts w:ascii="Arial" w:eastAsia="Calibri" w:hAnsi="Arial" w:cs="Arial"/>
        </w:rPr>
        <w:t>rvi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p</w:t>
      </w:r>
      <w:r w:rsidRPr="00A10663">
        <w:rPr>
          <w:rFonts w:ascii="Arial" w:eastAsia="Calibri" w:hAnsi="Arial" w:cs="Arial"/>
          <w:spacing w:val="-1"/>
        </w:rPr>
        <w:t>p</w:t>
      </w:r>
      <w:r w:rsidRPr="00A10663">
        <w:rPr>
          <w:rFonts w:ascii="Arial" w:eastAsia="Calibri" w:hAnsi="Arial" w:cs="Arial"/>
          <w:spacing w:val="1"/>
        </w:rPr>
        <w:t>o</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rPr>
        <w:t>mmissi</w:t>
      </w:r>
      <w:r w:rsidRPr="00A10663">
        <w:rPr>
          <w:rFonts w:ascii="Arial" w:eastAsia="Calibri" w:hAnsi="Arial" w:cs="Arial"/>
          <w:spacing w:val="1"/>
        </w:rPr>
        <w:t>on</w:t>
      </w:r>
      <w:r w:rsidRPr="00A10663">
        <w:rPr>
          <w:rFonts w:ascii="Arial" w:eastAsia="Calibri" w:hAnsi="Arial" w:cs="Arial"/>
          <w:spacing w:val="-1"/>
        </w:rPr>
        <w:t>)</w:t>
      </w:r>
      <w:r w:rsidRPr="00A10663">
        <w:rPr>
          <w:rFonts w:ascii="Arial" w:eastAsia="Calibri" w:hAnsi="Arial" w:cs="Arial"/>
        </w:rPr>
        <w:t>. W</w:t>
      </w:r>
      <w:r w:rsidRPr="00A10663">
        <w:rPr>
          <w:rFonts w:ascii="Arial" w:eastAsia="Calibri" w:hAnsi="Arial" w:cs="Arial"/>
          <w:spacing w:val="1"/>
        </w:rPr>
        <w:t>h</w:t>
      </w:r>
      <w:r w:rsidRPr="00A10663">
        <w:rPr>
          <w:rFonts w:ascii="Arial" w:eastAsia="Calibri" w:hAnsi="Arial" w:cs="Arial"/>
          <w:spacing w:val="-2"/>
        </w:rPr>
        <w:t>e</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rPr>
        <w:t>ma</w:t>
      </w:r>
      <w:r w:rsidRPr="00A10663">
        <w:rPr>
          <w:rFonts w:ascii="Arial" w:eastAsia="Calibri" w:hAnsi="Arial" w:cs="Arial"/>
          <w:spacing w:val="-1"/>
        </w:rPr>
        <w:t>k</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2"/>
        </w:rPr>
        <w:t>e</w:t>
      </w:r>
      <w:r w:rsidRPr="00A10663">
        <w:rPr>
          <w:rFonts w:ascii="Arial" w:eastAsia="Calibri" w:hAnsi="Arial" w:cs="Arial"/>
          <w:spacing w:val="1"/>
        </w:rPr>
        <w:t>que</w:t>
      </w:r>
      <w:r w:rsidRPr="00A10663">
        <w:rPr>
          <w:rFonts w:ascii="Arial" w:eastAsia="Calibri" w:hAnsi="Arial" w:cs="Arial"/>
          <w:spacing w:val="-3"/>
        </w:rPr>
        <w:t>s</w:t>
      </w:r>
      <w:r w:rsidRPr="00A10663">
        <w:rPr>
          <w:rFonts w:ascii="Arial" w:eastAsia="Calibri" w:hAnsi="Arial" w:cs="Arial"/>
        </w:rPr>
        <w:t xml:space="preserve">t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a r</w:t>
      </w:r>
      <w:r w:rsidRPr="00A10663">
        <w:rPr>
          <w:rFonts w:ascii="Arial" w:eastAsia="Calibri" w:hAnsi="Arial" w:cs="Arial"/>
          <w:spacing w:val="1"/>
        </w:rPr>
        <w:t>e</w:t>
      </w:r>
      <w:r w:rsidRPr="00A10663">
        <w:rPr>
          <w:rFonts w:ascii="Arial" w:eastAsia="Calibri" w:hAnsi="Arial" w:cs="Arial"/>
        </w:rPr>
        <w:t>vi</w:t>
      </w:r>
      <w:r w:rsidRPr="00A10663">
        <w:rPr>
          <w:rFonts w:ascii="Arial" w:eastAsia="Calibri" w:hAnsi="Arial" w:cs="Arial"/>
          <w:spacing w:val="1"/>
        </w:rPr>
        <w:t>e</w:t>
      </w:r>
      <w:r w:rsidRPr="00A10663">
        <w:rPr>
          <w:rFonts w:ascii="Arial" w:eastAsia="Calibri" w:hAnsi="Arial" w:cs="Arial"/>
          <w:spacing w:val="-1"/>
        </w:rPr>
        <w:t>w</w:t>
      </w:r>
      <w:r w:rsidRPr="00A10663">
        <w:rPr>
          <w:rFonts w:ascii="Arial" w:eastAsia="Calibri" w:hAnsi="Arial" w:cs="Arial"/>
        </w:rPr>
        <w:t>,</w:t>
      </w:r>
      <w:r w:rsidRPr="00A10663">
        <w:rPr>
          <w:rFonts w:ascii="Arial" w:eastAsia="Calibri" w:hAnsi="Arial" w:cs="Arial"/>
          <w:spacing w:val="1"/>
        </w:rPr>
        <w:t xml:space="preserve"> 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rPr>
        <w:t>i</w:t>
      </w:r>
      <w:r w:rsidRPr="00A10663">
        <w:rPr>
          <w:rFonts w:ascii="Arial" w:eastAsia="Calibri" w:hAnsi="Arial" w:cs="Arial"/>
          <w:spacing w:val="1"/>
        </w:rPr>
        <w:t>d</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2"/>
        </w:rPr>
        <w:t>m</w:t>
      </w:r>
      <w:r w:rsidRPr="00A10663">
        <w:rPr>
          <w:rFonts w:ascii="Arial" w:eastAsia="Calibri" w:hAnsi="Arial" w:cs="Arial"/>
          <w:spacing w:val="1"/>
        </w:rPr>
        <w:t>u</w:t>
      </w:r>
      <w:r w:rsidRPr="00A10663">
        <w:rPr>
          <w:rFonts w:ascii="Arial" w:eastAsia="Calibri" w:hAnsi="Arial" w:cs="Arial"/>
        </w:rPr>
        <w:t>st</w:t>
      </w:r>
      <w:r w:rsidRPr="00A10663">
        <w:rPr>
          <w:rFonts w:ascii="Arial" w:eastAsia="Calibri" w:hAnsi="Arial" w:cs="Arial"/>
          <w:spacing w:val="2"/>
        </w:rPr>
        <w:t xml:space="preserve"> </w:t>
      </w:r>
      <w:r w:rsidRPr="00A10663">
        <w:rPr>
          <w:rFonts w:ascii="Arial" w:eastAsia="Calibri" w:hAnsi="Arial" w:cs="Arial"/>
          <w:spacing w:val="-3"/>
        </w:rPr>
        <w:t>s</w:t>
      </w:r>
      <w:r w:rsidRPr="00A10663">
        <w:rPr>
          <w:rFonts w:ascii="Arial" w:eastAsia="Calibri" w:hAnsi="Arial" w:cs="Arial"/>
          <w:spacing w:val="1"/>
        </w:rPr>
        <w:t>up</w:t>
      </w:r>
      <w:r w:rsidRPr="00A10663">
        <w:rPr>
          <w:rFonts w:ascii="Arial" w:eastAsia="Calibri" w:hAnsi="Arial" w:cs="Arial"/>
          <w:spacing w:val="-1"/>
        </w:rPr>
        <w:t>p</w:t>
      </w:r>
      <w:r w:rsidRPr="00A10663">
        <w:rPr>
          <w:rFonts w:ascii="Arial" w:eastAsia="Calibri" w:hAnsi="Arial" w:cs="Arial"/>
          <w:spacing w:val="1"/>
        </w:rPr>
        <w:t>o</w:t>
      </w:r>
      <w:r w:rsidRPr="00A10663">
        <w:rPr>
          <w:rFonts w:ascii="Arial" w:eastAsia="Calibri" w:hAnsi="Arial" w:cs="Arial"/>
        </w:rPr>
        <w:t xml:space="preserve">rt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eir</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q</w:t>
      </w:r>
      <w:r w:rsidRPr="00A10663">
        <w:rPr>
          <w:rFonts w:ascii="Arial" w:eastAsia="Calibri" w:hAnsi="Arial" w:cs="Arial"/>
          <w:spacing w:val="1"/>
        </w:rPr>
        <w:t>u</w:t>
      </w:r>
      <w:r w:rsidRPr="00A10663">
        <w:rPr>
          <w:rFonts w:ascii="Arial" w:eastAsia="Calibri" w:hAnsi="Arial" w:cs="Arial"/>
        </w:rPr>
        <w:t xml:space="preserve">est </w:t>
      </w:r>
      <w:r w:rsidRPr="00A10663">
        <w:rPr>
          <w:rFonts w:ascii="Arial" w:eastAsia="Calibri" w:hAnsi="Arial" w:cs="Arial"/>
          <w:spacing w:val="1"/>
        </w:rPr>
        <w:t>b</w:t>
      </w:r>
      <w:r w:rsidRPr="00A10663">
        <w:rPr>
          <w:rFonts w:ascii="Arial" w:eastAsia="Calibri" w:hAnsi="Arial" w:cs="Arial"/>
        </w:rPr>
        <w:t xml:space="preserve">y </w:t>
      </w:r>
      <w:r w:rsidRPr="00A10663">
        <w:rPr>
          <w:rFonts w:ascii="Arial" w:eastAsia="Calibri" w:hAnsi="Arial" w:cs="Arial"/>
          <w:spacing w:val="-2"/>
        </w:rPr>
        <w:t>o</w:t>
      </w:r>
      <w:r w:rsidRPr="00A10663">
        <w:rPr>
          <w:rFonts w:ascii="Arial" w:eastAsia="Calibri" w:hAnsi="Arial" w:cs="Arial"/>
          <w:spacing w:val="1"/>
        </w:rPr>
        <w:t>ut</w:t>
      </w:r>
      <w:r w:rsidRPr="00A10663">
        <w:rPr>
          <w:rFonts w:ascii="Arial" w:eastAsia="Calibri" w:hAnsi="Arial" w:cs="Arial"/>
        </w:rPr>
        <w:t>l</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f</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rPr>
        <w:t xml:space="preserve">y </w:t>
      </w:r>
      <w:r w:rsidRPr="00A10663">
        <w:rPr>
          <w:rFonts w:ascii="Arial" w:eastAsia="Calibri" w:hAnsi="Arial" w:cs="Arial"/>
          <w:spacing w:val="1"/>
        </w:rPr>
        <w:t>b</w:t>
      </w:r>
      <w:r w:rsidRPr="00A10663">
        <w:rPr>
          <w:rFonts w:ascii="Arial" w:eastAsia="Calibri" w:hAnsi="Arial" w:cs="Arial"/>
        </w:rPr>
        <w:t>eli</w:t>
      </w:r>
      <w:r w:rsidRPr="00A10663">
        <w:rPr>
          <w:rFonts w:ascii="Arial" w:eastAsia="Calibri" w:hAnsi="Arial" w:cs="Arial"/>
          <w:spacing w:val="1"/>
        </w:rPr>
        <w:t>e</w:t>
      </w:r>
      <w:r w:rsidRPr="00A10663">
        <w:rPr>
          <w:rFonts w:ascii="Arial" w:eastAsia="Calibri" w:hAnsi="Arial" w:cs="Arial"/>
        </w:rPr>
        <w:t>ve</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ho</w:t>
      </w:r>
      <w:r w:rsidRPr="00A10663">
        <w:rPr>
          <w:rFonts w:ascii="Arial" w:eastAsia="Calibri" w:hAnsi="Arial" w:cs="Arial"/>
        </w:rPr>
        <w:t xml:space="preserve">w </w:t>
      </w:r>
      <w:r w:rsidRPr="00A10663">
        <w:rPr>
          <w:rFonts w:ascii="Arial" w:eastAsia="Calibri" w:hAnsi="Arial" w:cs="Arial"/>
          <w:spacing w:val="1"/>
        </w:rPr>
        <w:t>th</w:t>
      </w:r>
      <w:r w:rsidRPr="00A10663">
        <w:rPr>
          <w:rFonts w:ascii="Arial" w:eastAsia="Calibri" w:hAnsi="Arial" w:cs="Arial"/>
          <w:spacing w:val="-2"/>
        </w:rPr>
        <w:t>a</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 xml:space="preserve">n </w:t>
      </w:r>
      <w:proofErr w:type="gramStart"/>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k</w:t>
      </w:r>
      <w:r w:rsidRPr="00A10663">
        <w:rPr>
          <w:rFonts w:ascii="Arial" w:eastAsia="Calibri" w:hAnsi="Arial" w:cs="Arial"/>
          <w:spacing w:val="1"/>
        </w:rPr>
        <w:t>e</w:t>
      </w:r>
      <w:r w:rsidRPr="00A10663">
        <w:rPr>
          <w:rFonts w:ascii="Arial" w:eastAsia="Calibri" w:hAnsi="Arial" w:cs="Arial"/>
        </w:rPr>
        <w:t>n</w:t>
      </w:r>
      <w:proofErr w:type="gramEnd"/>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1"/>
        </w:rPr>
        <w:t>c</w:t>
      </w:r>
      <w:r w:rsidRPr="00A10663">
        <w:rPr>
          <w:rFonts w:ascii="Arial" w:eastAsia="Calibri" w:hAnsi="Arial" w:cs="Arial"/>
        </w:rPr>
        <w:t>isi</w:t>
      </w:r>
      <w:r w:rsidRPr="00A10663">
        <w:rPr>
          <w:rFonts w:ascii="Arial" w:eastAsia="Calibri" w:hAnsi="Arial" w:cs="Arial"/>
          <w:spacing w:val="1"/>
        </w:rPr>
        <w:t>o</w:t>
      </w:r>
      <w:r w:rsidRPr="00A10663">
        <w:rPr>
          <w:rFonts w:ascii="Arial" w:eastAsia="Calibri" w:hAnsi="Arial" w:cs="Arial"/>
        </w:rPr>
        <w:t>n r</w:t>
      </w:r>
      <w:r w:rsidRPr="00A10663">
        <w:rPr>
          <w:rFonts w:ascii="Arial" w:eastAsia="Calibri" w:hAnsi="Arial" w:cs="Arial"/>
          <w:spacing w:val="1"/>
        </w:rPr>
        <w:t>e</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spacing w:val="1"/>
        </w:rPr>
        <w:t>h</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as</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spacing w:val="-2"/>
        </w:rPr>
        <w:t>r</w:t>
      </w:r>
      <w:r w:rsidRPr="00A10663">
        <w:rPr>
          <w:rFonts w:ascii="Arial" w:eastAsia="Calibri" w:hAnsi="Arial" w:cs="Arial"/>
          <w:spacing w:val="1"/>
        </w:rPr>
        <w:t>on</w:t>
      </w:r>
      <w:r w:rsidRPr="00A10663">
        <w:rPr>
          <w:rFonts w:ascii="Arial" w:eastAsia="Calibri" w:hAnsi="Arial" w:cs="Arial"/>
        </w:rPr>
        <w:t xml:space="preserve">g. </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2"/>
        </w:rPr>
        <w:t>e</w:t>
      </w:r>
      <w:r w:rsidRPr="00A10663">
        <w:rPr>
          <w:rFonts w:ascii="Arial" w:eastAsia="Calibri" w:hAnsi="Arial" w:cs="Arial"/>
          <w:spacing w:val="1"/>
        </w:rPr>
        <w:t>que</w:t>
      </w:r>
      <w:r w:rsidRPr="00A10663">
        <w:rPr>
          <w:rFonts w:ascii="Arial" w:eastAsia="Calibri" w:hAnsi="Arial" w:cs="Arial"/>
          <w:spacing w:val="-3"/>
        </w:rPr>
        <w:t>s</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f</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rPr>
        <w:t>vi</w:t>
      </w:r>
      <w:r w:rsidRPr="00A10663">
        <w:rPr>
          <w:rFonts w:ascii="Arial" w:eastAsia="Calibri" w:hAnsi="Arial" w:cs="Arial"/>
          <w:spacing w:val="-2"/>
        </w:rPr>
        <w:t>e</w:t>
      </w:r>
      <w:r w:rsidRPr="00A10663">
        <w:rPr>
          <w:rFonts w:ascii="Arial" w:eastAsia="Calibri" w:hAnsi="Arial" w:cs="Arial"/>
        </w:rPr>
        <w:t xml:space="preserve">w may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spacing w:val="-1"/>
        </w:rPr>
        <w:t>f</w:t>
      </w:r>
      <w:r w:rsidRPr="00A10663">
        <w:rPr>
          <w:rFonts w:ascii="Arial" w:eastAsia="Calibri" w:hAnsi="Arial" w:cs="Arial"/>
          <w:spacing w:val="1"/>
        </w:rPr>
        <w:t>u</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rPr>
        <w:t>d if</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c</w:t>
      </w:r>
      <w:r w:rsidRPr="00A10663">
        <w:rPr>
          <w:rFonts w:ascii="Arial" w:eastAsia="Calibri" w:hAnsi="Arial" w:cs="Arial"/>
        </w:rPr>
        <w:t>a</w:t>
      </w:r>
      <w:r w:rsidRPr="00A10663">
        <w:rPr>
          <w:rFonts w:ascii="Arial" w:eastAsia="Calibri" w:hAnsi="Arial" w:cs="Arial"/>
          <w:spacing w:val="1"/>
        </w:rPr>
        <w:t>nd</w:t>
      </w:r>
      <w:r w:rsidRPr="00A10663">
        <w:rPr>
          <w:rFonts w:ascii="Arial" w:eastAsia="Calibri" w:hAnsi="Arial" w:cs="Arial"/>
          <w:spacing w:val="-2"/>
        </w:rPr>
        <w:t>i</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no</w:t>
      </w:r>
      <w:r w:rsidRPr="00A10663">
        <w:rPr>
          <w:rFonts w:ascii="Arial" w:eastAsia="Calibri" w:hAnsi="Arial" w:cs="Arial"/>
        </w:rPr>
        <w:t xml:space="preserve">t </w:t>
      </w:r>
      <w:r w:rsidRPr="00A10663">
        <w:rPr>
          <w:rFonts w:ascii="Arial" w:eastAsia="Calibri" w:hAnsi="Arial" w:cs="Arial"/>
          <w:spacing w:val="-3"/>
        </w:rPr>
        <w:t>s</w:t>
      </w:r>
      <w:r w:rsidRPr="00A10663">
        <w:rPr>
          <w:rFonts w:ascii="Arial" w:eastAsia="Calibri" w:hAnsi="Arial" w:cs="Arial"/>
          <w:spacing w:val="1"/>
        </w:rPr>
        <w:t>up</w:t>
      </w:r>
      <w:r w:rsidRPr="00A10663">
        <w:rPr>
          <w:rFonts w:ascii="Arial" w:eastAsia="Calibri" w:hAnsi="Arial" w:cs="Arial"/>
          <w:spacing w:val="-1"/>
        </w:rPr>
        <w:t>p</w:t>
      </w:r>
      <w:r w:rsidRPr="00A10663">
        <w:rPr>
          <w:rFonts w:ascii="Arial" w:eastAsia="Calibri" w:hAnsi="Arial" w:cs="Arial"/>
          <w:spacing w:val="1"/>
        </w:rPr>
        <w:t>o</w:t>
      </w:r>
      <w:r w:rsidRPr="00A10663">
        <w:rPr>
          <w:rFonts w:ascii="Arial" w:eastAsia="Calibri" w:hAnsi="Arial" w:cs="Arial"/>
        </w:rPr>
        <w:t xml:space="preserve">rt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eir</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q</w:t>
      </w:r>
      <w:r w:rsidRPr="00A10663">
        <w:rPr>
          <w:rFonts w:ascii="Arial" w:eastAsia="Calibri" w:hAnsi="Arial" w:cs="Arial"/>
          <w:spacing w:val="1"/>
        </w:rPr>
        <w:t>u</w:t>
      </w:r>
      <w:r w:rsidRPr="00A10663">
        <w:rPr>
          <w:rFonts w:ascii="Arial" w:eastAsia="Calibri" w:hAnsi="Arial" w:cs="Arial"/>
        </w:rPr>
        <w:t>es</w:t>
      </w:r>
      <w:r w:rsidRPr="00A10663">
        <w:rPr>
          <w:rFonts w:ascii="Arial" w:eastAsia="Calibri" w:hAnsi="Arial" w:cs="Arial"/>
          <w:spacing w:val="1"/>
        </w:rPr>
        <w:t>t.</w:t>
      </w:r>
    </w:p>
    <w:p w14:paraId="5ECEB980" w14:textId="77777777" w:rsidR="00A10663" w:rsidRPr="00A10663" w:rsidRDefault="00A10663" w:rsidP="00A10663">
      <w:pPr>
        <w:ind w:right="76"/>
        <w:rPr>
          <w:rFonts w:ascii="Arial" w:eastAsia="Calibri" w:hAnsi="Arial" w:cs="Arial"/>
        </w:rPr>
      </w:pPr>
      <w:r w:rsidRPr="00A10663">
        <w:rPr>
          <w:rFonts w:ascii="Arial" w:eastAsia="Calibri" w:hAnsi="Arial" w:cs="Arial"/>
        </w:rPr>
        <w:t>An Coimisiún 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rPr>
        <w:t>mm</w:t>
      </w:r>
      <w:r w:rsidRPr="00A10663">
        <w:rPr>
          <w:rFonts w:ascii="Arial" w:eastAsia="Calibri" w:hAnsi="Arial" w:cs="Arial"/>
          <w:spacing w:val="1"/>
        </w:rPr>
        <w:t>end</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th</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ub</w:t>
      </w:r>
      <w:r w:rsidRPr="00A10663">
        <w:rPr>
          <w:rFonts w:ascii="Arial" w:eastAsia="Calibri" w:hAnsi="Arial" w:cs="Arial"/>
          <w:spacing w:val="-2"/>
        </w:rPr>
        <w:t>j</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rPr>
        <w:t xml:space="preserve">t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agr</w:t>
      </w:r>
      <w:r w:rsidRPr="00A10663">
        <w:rPr>
          <w:rFonts w:ascii="Arial" w:eastAsia="Calibri" w:hAnsi="Arial" w:cs="Arial"/>
          <w:spacing w:val="1"/>
        </w:rPr>
        <w:t>e</w:t>
      </w:r>
      <w:r w:rsidRPr="00A10663">
        <w:rPr>
          <w:rFonts w:ascii="Arial" w:eastAsia="Calibri" w:hAnsi="Arial" w:cs="Arial"/>
          <w:spacing w:val="-2"/>
        </w:rPr>
        <w:t>e</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c</w:t>
      </w:r>
      <w:r w:rsidRPr="00A10663">
        <w:rPr>
          <w:rFonts w:ascii="Arial" w:eastAsia="Calibri" w:hAnsi="Arial" w:cs="Arial"/>
        </w:rPr>
        <w:t>a</w:t>
      </w:r>
      <w:r w:rsidRPr="00A10663">
        <w:rPr>
          <w:rFonts w:ascii="Arial" w:eastAsia="Calibri" w:hAnsi="Arial" w:cs="Arial"/>
          <w:spacing w:val="1"/>
        </w:rPr>
        <w:t>nd</w:t>
      </w:r>
      <w:r w:rsidRPr="00A10663">
        <w:rPr>
          <w:rFonts w:ascii="Arial" w:eastAsia="Calibri" w:hAnsi="Arial" w:cs="Arial"/>
          <w:spacing w:val="-2"/>
        </w:rPr>
        <w:t>i</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spacing w:val="1"/>
        </w:rPr>
        <w:t>e</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r</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spacing w:val="1"/>
        </w:rPr>
        <w:t>ff</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1"/>
        </w:rPr>
        <w:t xml:space="preserve"> h</w:t>
      </w:r>
      <w:r w:rsidRPr="00A10663">
        <w:rPr>
          <w:rFonts w:ascii="Arial" w:eastAsia="Calibri" w:hAnsi="Arial" w:cs="Arial"/>
          <w:spacing w:val="1"/>
        </w:rPr>
        <w:t>o</w:t>
      </w:r>
      <w:r w:rsidRPr="00A10663">
        <w:rPr>
          <w:rFonts w:ascii="Arial" w:eastAsia="Calibri" w:hAnsi="Arial" w:cs="Arial"/>
        </w:rPr>
        <w:t>l</w:t>
      </w:r>
      <w:r w:rsidRPr="00A10663">
        <w:rPr>
          <w:rFonts w:ascii="Arial" w:eastAsia="Calibri" w:hAnsi="Arial" w:cs="Arial"/>
          <w:spacing w:val="1"/>
        </w:rPr>
        <w:t>d</w:t>
      </w:r>
      <w:r w:rsidRPr="00A10663">
        <w:rPr>
          <w:rFonts w:ascii="Arial" w:eastAsia="Calibri" w:hAnsi="Arial" w:cs="Arial"/>
        </w:rPr>
        <w:t>er</w:t>
      </w:r>
      <w:r w:rsidRPr="00A10663">
        <w:rPr>
          <w:rFonts w:ascii="Arial" w:eastAsia="Calibri" w:hAnsi="Arial" w:cs="Arial"/>
          <w:spacing w:val="-1"/>
        </w:rPr>
        <w:t xml:space="preserve"> c</w:t>
      </w:r>
      <w:r w:rsidRPr="00A10663">
        <w:rPr>
          <w:rFonts w:ascii="Arial" w:eastAsia="Calibri" w:hAnsi="Arial" w:cs="Arial"/>
          <w:spacing w:val="1"/>
        </w:rPr>
        <w:t>on</w:t>
      </w:r>
      <w:r w:rsidRPr="00A10663">
        <w:rPr>
          <w:rFonts w:ascii="Arial" w:eastAsia="Calibri" w:hAnsi="Arial" w:cs="Arial"/>
        </w:rPr>
        <w:t>si</w:t>
      </w:r>
      <w:r w:rsidRPr="00A10663">
        <w:rPr>
          <w:rFonts w:ascii="Arial" w:eastAsia="Calibri" w:hAnsi="Arial" w:cs="Arial"/>
          <w:spacing w:val="1"/>
        </w:rPr>
        <w:t>d</w:t>
      </w:r>
      <w:r w:rsidRPr="00A10663">
        <w:rPr>
          <w:rFonts w:ascii="Arial" w:eastAsia="Calibri" w:hAnsi="Arial" w:cs="Arial"/>
        </w:rPr>
        <w:t>ers</w:t>
      </w:r>
      <w:r w:rsidRPr="00A10663">
        <w:rPr>
          <w:rFonts w:ascii="Arial" w:eastAsia="Calibri" w:hAnsi="Arial" w:cs="Arial"/>
          <w:spacing w:val="-4"/>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ma</w:t>
      </w:r>
      <w:r w:rsidRPr="00A10663">
        <w:rPr>
          <w:rFonts w:ascii="Arial" w:eastAsia="Calibri" w:hAnsi="Arial" w:cs="Arial"/>
          <w:spacing w:val="-1"/>
        </w:rPr>
        <w:t>t</w:t>
      </w:r>
      <w:r w:rsidRPr="00A10663">
        <w:rPr>
          <w:rFonts w:ascii="Arial" w:eastAsia="Calibri" w:hAnsi="Arial" w:cs="Arial"/>
          <w:spacing w:val="1"/>
        </w:rPr>
        <w:t>te</w:t>
      </w:r>
      <w:r w:rsidRPr="00A10663">
        <w:rPr>
          <w:rFonts w:ascii="Arial" w:eastAsia="Calibri" w:hAnsi="Arial" w:cs="Arial"/>
        </w:rPr>
        <w:t>r</w:t>
      </w:r>
      <w:r w:rsidRPr="00A10663">
        <w:rPr>
          <w:rFonts w:ascii="Arial" w:eastAsia="Calibri" w:hAnsi="Arial" w:cs="Arial"/>
          <w:spacing w:val="-1"/>
        </w:rPr>
        <w:t xml:space="preserve"> c</w:t>
      </w:r>
      <w:r w:rsidRPr="00A10663">
        <w:rPr>
          <w:rFonts w:ascii="Arial" w:eastAsia="Calibri" w:hAnsi="Arial" w:cs="Arial"/>
          <w:spacing w:val="1"/>
        </w:rPr>
        <w:t>ou</w:t>
      </w:r>
      <w:r w:rsidRPr="00A10663">
        <w:rPr>
          <w:rFonts w:ascii="Arial" w:eastAsia="Calibri" w:hAnsi="Arial" w:cs="Arial"/>
        </w:rPr>
        <w:t xml:space="preserve">ld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2"/>
        </w:rPr>
        <w:t>o</w:t>
      </w:r>
      <w:r w:rsidRPr="00A10663">
        <w:rPr>
          <w:rFonts w:ascii="Arial" w:eastAsia="Calibri" w:hAnsi="Arial" w:cs="Arial"/>
        </w:rPr>
        <w:t>lv</w:t>
      </w:r>
      <w:r w:rsidRPr="00A10663">
        <w:rPr>
          <w:rFonts w:ascii="Arial" w:eastAsia="Calibri" w:hAnsi="Arial" w:cs="Arial"/>
          <w:spacing w:val="1"/>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 xml:space="preserve">ey </w:t>
      </w:r>
      <w:r w:rsidRPr="00A10663">
        <w:rPr>
          <w:rFonts w:ascii="Arial" w:eastAsia="Calibri" w:hAnsi="Arial" w:cs="Arial"/>
          <w:spacing w:val="-3"/>
        </w:rPr>
        <w:t>s</w:t>
      </w:r>
      <w:r w:rsidRPr="00A10663">
        <w:rPr>
          <w:rFonts w:ascii="Arial" w:eastAsia="Calibri" w:hAnsi="Arial" w:cs="Arial"/>
          <w:spacing w:val="1"/>
        </w:rPr>
        <w:t>hou</w:t>
      </w:r>
      <w:r w:rsidRPr="00A10663">
        <w:rPr>
          <w:rFonts w:ascii="Arial" w:eastAsia="Calibri" w:hAnsi="Arial" w:cs="Arial"/>
          <w:spacing w:val="-2"/>
        </w:rPr>
        <w:t>l</w:t>
      </w:r>
      <w:r w:rsidRPr="00A10663">
        <w:rPr>
          <w:rFonts w:ascii="Arial" w:eastAsia="Calibri" w:hAnsi="Arial" w:cs="Arial"/>
        </w:rPr>
        <w:t xml:space="preserve">d </w:t>
      </w:r>
      <w:r w:rsidRPr="00A10663">
        <w:rPr>
          <w:rFonts w:ascii="Arial" w:eastAsia="Calibri" w:hAnsi="Arial" w:cs="Arial"/>
          <w:spacing w:val="1"/>
        </w:rPr>
        <w:t>f</w:t>
      </w:r>
      <w:r w:rsidRPr="00A10663">
        <w:rPr>
          <w:rFonts w:ascii="Arial" w:eastAsia="Calibri" w:hAnsi="Arial" w:cs="Arial"/>
        </w:rPr>
        <w:t>irst</w:t>
      </w:r>
      <w:r w:rsidRPr="00A10663">
        <w:rPr>
          <w:rFonts w:ascii="Arial" w:eastAsia="Calibri" w:hAnsi="Arial" w:cs="Arial"/>
          <w:spacing w:val="2"/>
        </w:rPr>
        <w:t xml:space="preserve"> </w:t>
      </w:r>
      <w:r w:rsidRPr="00A10663">
        <w:rPr>
          <w:rFonts w:ascii="Arial" w:eastAsia="Calibri" w:hAnsi="Arial" w:cs="Arial"/>
          <w:spacing w:val="-3"/>
        </w:rPr>
        <w:t>s</w:t>
      </w:r>
      <w:r w:rsidRPr="00A10663">
        <w:rPr>
          <w:rFonts w:ascii="Arial" w:eastAsia="Calibri" w:hAnsi="Arial" w:cs="Arial"/>
          <w:spacing w:val="1"/>
        </w:rPr>
        <w:t>ee</w:t>
      </w:r>
      <w:r w:rsidRPr="00A10663">
        <w:rPr>
          <w:rFonts w:ascii="Arial" w:eastAsia="Calibri" w:hAnsi="Arial" w:cs="Arial"/>
        </w:rPr>
        <w:t xml:space="preserve">k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gage</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fo</w:t>
      </w:r>
      <w:r w:rsidRPr="00A10663">
        <w:rPr>
          <w:rFonts w:ascii="Arial" w:eastAsia="Calibri" w:hAnsi="Arial" w:cs="Arial"/>
        </w:rPr>
        <w:t>rmal</w:t>
      </w:r>
      <w:r w:rsidRPr="00A10663">
        <w:rPr>
          <w:rFonts w:ascii="Arial" w:eastAsia="Calibri" w:hAnsi="Arial" w:cs="Arial"/>
          <w:spacing w:val="-1"/>
        </w:rPr>
        <w:t xml:space="preserve"> </w:t>
      </w:r>
      <w:r w:rsidRPr="00A10663">
        <w:rPr>
          <w:rFonts w:ascii="Arial" w:eastAsia="Calibri" w:hAnsi="Arial" w:cs="Arial"/>
          <w:spacing w:val="1"/>
        </w:rPr>
        <w:t>b</w:t>
      </w:r>
      <w:r w:rsidRPr="00A10663">
        <w:rPr>
          <w:rFonts w:ascii="Arial" w:eastAsia="Calibri" w:hAnsi="Arial" w:cs="Arial"/>
        </w:rPr>
        <w:t>asis,</w:t>
      </w:r>
      <w:r w:rsidRPr="00A10663">
        <w:rPr>
          <w:rFonts w:ascii="Arial" w:eastAsia="Calibri" w:hAnsi="Arial" w:cs="Arial"/>
          <w:spacing w:val="-1"/>
        </w:rPr>
        <w:t xml:space="preserve"> </w:t>
      </w:r>
      <w:r w:rsidRPr="00A10663">
        <w:rPr>
          <w:rFonts w:ascii="Arial" w:eastAsia="Calibri" w:hAnsi="Arial" w:cs="Arial"/>
          <w:spacing w:val="1"/>
        </w:rPr>
        <w:t>b</w:t>
      </w:r>
      <w:r w:rsidRPr="00A10663">
        <w:rPr>
          <w:rFonts w:ascii="Arial" w:eastAsia="Calibri" w:hAnsi="Arial" w:cs="Arial"/>
          <w:spacing w:val="-2"/>
        </w:rPr>
        <w:t>e</w:t>
      </w:r>
      <w:r w:rsidRPr="00A10663">
        <w:rPr>
          <w:rFonts w:ascii="Arial" w:eastAsia="Calibri" w:hAnsi="Arial" w:cs="Arial"/>
          <w:spacing w:val="1"/>
        </w:rPr>
        <w:t>fo</w:t>
      </w:r>
      <w:r w:rsidRPr="00A10663">
        <w:rPr>
          <w:rFonts w:ascii="Arial" w:eastAsia="Calibri" w:hAnsi="Arial" w:cs="Arial"/>
        </w:rPr>
        <w:t>re</w:t>
      </w:r>
      <w:r w:rsidRPr="00A10663">
        <w:rPr>
          <w:rFonts w:ascii="Arial" w:eastAsia="Calibri" w:hAnsi="Arial" w:cs="Arial"/>
          <w:spacing w:val="-3"/>
        </w:rPr>
        <w:t xml:space="preserve"> </w:t>
      </w:r>
      <w:r w:rsidRPr="00A10663">
        <w:rPr>
          <w:rFonts w:ascii="Arial" w:eastAsia="Calibri" w:hAnsi="Arial" w:cs="Arial"/>
        </w:rPr>
        <w:t>ma</w:t>
      </w:r>
      <w:r w:rsidRPr="00A10663">
        <w:rPr>
          <w:rFonts w:ascii="Arial" w:eastAsia="Calibri" w:hAnsi="Arial" w:cs="Arial"/>
          <w:spacing w:val="-1"/>
        </w:rPr>
        <w:t>k</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 xml:space="preserve"> u</w:t>
      </w:r>
      <w:r w:rsidRPr="00A10663">
        <w:rPr>
          <w:rFonts w:ascii="Arial" w:eastAsia="Calibri" w:hAnsi="Arial" w:cs="Arial"/>
        </w:rPr>
        <w:t>se</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fo</w:t>
      </w:r>
      <w:r w:rsidRPr="00A10663">
        <w:rPr>
          <w:rFonts w:ascii="Arial" w:eastAsia="Calibri" w:hAnsi="Arial" w:cs="Arial"/>
        </w:rPr>
        <w:t>rmal</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 xml:space="preserve">view </w:t>
      </w:r>
      <w:r w:rsidRPr="00A10663">
        <w:rPr>
          <w:rFonts w:ascii="Arial" w:eastAsia="Calibri" w:hAnsi="Arial" w:cs="Arial"/>
          <w:spacing w:val="1"/>
        </w:rPr>
        <w:t>p</w:t>
      </w:r>
      <w:r w:rsidRPr="00A10663">
        <w:rPr>
          <w:rFonts w:ascii="Arial" w:eastAsia="Calibri" w:hAnsi="Arial" w:cs="Arial"/>
          <w:spacing w:val="-2"/>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spacing w:val="-1"/>
        </w:rPr>
        <w:t>d</w:t>
      </w:r>
      <w:r w:rsidRPr="00A10663">
        <w:rPr>
          <w:rFonts w:ascii="Arial" w:eastAsia="Calibri" w:hAnsi="Arial" w:cs="Arial"/>
          <w:spacing w:val="1"/>
        </w:rPr>
        <w:t>u</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w:t>
      </w:r>
    </w:p>
    <w:p w14:paraId="3BAF479B" w14:textId="77777777" w:rsidR="00A10663" w:rsidRPr="00A10663" w:rsidRDefault="00A10663" w:rsidP="00A10663">
      <w:pPr>
        <w:ind w:right="76"/>
        <w:rPr>
          <w:rFonts w:ascii="Arial" w:eastAsia="Calibri" w:hAnsi="Arial" w:cs="Arial"/>
        </w:rPr>
      </w:pPr>
    </w:p>
    <w:p w14:paraId="4E5AD28F" w14:textId="77777777" w:rsidR="00A10663" w:rsidRPr="00A10663" w:rsidRDefault="00A10663" w:rsidP="00A10663">
      <w:pPr>
        <w:rPr>
          <w:rFonts w:ascii="Arial" w:eastAsia="Times New Roman" w:hAnsi="Arial" w:cs="Arial"/>
          <w:b/>
          <w:i/>
        </w:rPr>
      </w:pPr>
      <w:r w:rsidRPr="00A10663">
        <w:rPr>
          <w:rFonts w:ascii="Arial" w:eastAsia="Calibri" w:hAnsi="Arial" w:cs="Arial"/>
          <w:b/>
          <w:i/>
          <w:w w:val="106"/>
        </w:rPr>
        <w:t>P</w:t>
      </w:r>
      <w:r w:rsidRPr="00A10663">
        <w:rPr>
          <w:rFonts w:ascii="Arial" w:eastAsia="Calibri" w:hAnsi="Arial" w:cs="Arial"/>
          <w:b/>
          <w:i/>
          <w:spacing w:val="-1"/>
          <w:w w:val="106"/>
        </w:rPr>
        <w:t>r</w:t>
      </w:r>
      <w:r w:rsidRPr="00A10663">
        <w:rPr>
          <w:rFonts w:ascii="Arial" w:eastAsia="Calibri" w:hAnsi="Arial" w:cs="Arial"/>
          <w:b/>
          <w:i/>
          <w:spacing w:val="1"/>
          <w:w w:val="106"/>
        </w:rPr>
        <w:t>o</w:t>
      </w:r>
      <w:r w:rsidRPr="00A10663">
        <w:rPr>
          <w:rFonts w:ascii="Arial" w:eastAsia="Calibri" w:hAnsi="Arial" w:cs="Arial"/>
          <w:b/>
          <w:i/>
          <w:spacing w:val="-1"/>
          <w:w w:val="106"/>
        </w:rPr>
        <w:t>c</w:t>
      </w:r>
      <w:r w:rsidRPr="00A10663">
        <w:rPr>
          <w:rFonts w:ascii="Arial" w:eastAsia="Calibri" w:hAnsi="Arial" w:cs="Arial"/>
          <w:b/>
          <w:i/>
          <w:spacing w:val="3"/>
          <w:w w:val="106"/>
        </w:rPr>
        <w:t>e</w:t>
      </w:r>
      <w:r w:rsidRPr="00A10663">
        <w:rPr>
          <w:rFonts w:ascii="Arial" w:eastAsia="Calibri" w:hAnsi="Arial" w:cs="Arial"/>
          <w:b/>
          <w:i/>
          <w:spacing w:val="-1"/>
          <w:w w:val="106"/>
        </w:rPr>
        <w:t>d</w:t>
      </w:r>
      <w:r w:rsidRPr="00A10663">
        <w:rPr>
          <w:rFonts w:ascii="Arial" w:eastAsia="Calibri" w:hAnsi="Arial" w:cs="Arial"/>
          <w:b/>
          <w:i/>
          <w:spacing w:val="1"/>
          <w:w w:val="106"/>
        </w:rPr>
        <w:t>u</w:t>
      </w:r>
      <w:r w:rsidRPr="00A10663">
        <w:rPr>
          <w:rFonts w:ascii="Arial" w:eastAsia="Calibri" w:hAnsi="Arial" w:cs="Arial"/>
          <w:b/>
          <w:i/>
          <w:spacing w:val="-1"/>
          <w:w w:val="106"/>
        </w:rPr>
        <w:t>r</w:t>
      </w:r>
      <w:r w:rsidRPr="00A10663">
        <w:rPr>
          <w:rFonts w:ascii="Arial" w:eastAsia="Calibri" w:hAnsi="Arial" w:cs="Arial"/>
          <w:b/>
          <w:i/>
          <w:w w:val="106"/>
        </w:rPr>
        <w:t>e</w:t>
      </w:r>
      <w:r w:rsidRPr="00A10663">
        <w:rPr>
          <w:rFonts w:ascii="Arial" w:eastAsia="Calibri" w:hAnsi="Arial" w:cs="Arial"/>
          <w:b/>
          <w:i/>
          <w:spacing w:val="-7"/>
          <w:w w:val="106"/>
        </w:rPr>
        <w:t xml:space="preserve"> </w:t>
      </w:r>
      <w:r w:rsidRPr="00A10663">
        <w:rPr>
          <w:rFonts w:ascii="Arial" w:eastAsia="Calibri" w:hAnsi="Arial" w:cs="Arial"/>
          <w:b/>
          <w:i/>
          <w:spacing w:val="1"/>
        </w:rPr>
        <w:t>fo</w:t>
      </w:r>
      <w:r w:rsidRPr="00A10663">
        <w:rPr>
          <w:rFonts w:ascii="Arial" w:eastAsia="Calibri" w:hAnsi="Arial" w:cs="Arial"/>
          <w:b/>
          <w:i/>
        </w:rPr>
        <w:t>r</w:t>
      </w:r>
      <w:r w:rsidRPr="00A10663">
        <w:rPr>
          <w:rFonts w:ascii="Arial" w:eastAsia="Calibri" w:hAnsi="Arial" w:cs="Arial"/>
          <w:b/>
          <w:i/>
          <w:spacing w:val="7"/>
        </w:rPr>
        <w:t xml:space="preserve"> </w:t>
      </w:r>
      <w:r w:rsidRPr="00A10663">
        <w:rPr>
          <w:rFonts w:ascii="Arial" w:eastAsia="Calibri" w:hAnsi="Arial" w:cs="Arial"/>
          <w:b/>
          <w:i/>
          <w:spacing w:val="1"/>
        </w:rPr>
        <w:t>Info</w:t>
      </w:r>
      <w:r w:rsidRPr="00A10663">
        <w:rPr>
          <w:rFonts w:ascii="Arial" w:eastAsia="Calibri" w:hAnsi="Arial" w:cs="Arial"/>
          <w:b/>
          <w:i/>
          <w:spacing w:val="-1"/>
        </w:rPr>
        <w:t>r</w:t>
      </w:r>
      <w:r w:rsidRPr="00A10663">
        <w:rPr>
          <w:rFonts w:ascii="Arial" w:eastAsia="Calibri" w:hAnsi="Arial" w:cs="Arial"/>
          <w:b/>
          <w:i/>
          <w:spacing w:val="1"/>
        </w:rPr>
        <w:t>m</w:t>
      </w:r>
      <w:r w:rsidRPr="00A10663">
        <w:rPr>
          <w:rFonts w:ascii="Arial" w:eastAsia="Calibri" w:hAnsi="Arial" w:cs="Arial"/>
          <w:b/>
          <w:i/>
        </w:rPr>
        <w:t>al</w:t>
      </w:r>
      <w:r w:rsidRPr="00A10663">
        <w:rPr>
          <w:rFonts w:ascii="Arial" w:eastAsia="Calibri" w:hAnsi="Arial" w:cs="Arial"/>
          <w:b/>
          <w:i/>
          <w:spacing w:val="24"/>
        </w:rPr>
        <w:t xml:space="preserve"> </w:t>
      </w:r>
      <w:r w:rsidRPr="00A10663">
        <w:rPr>
          <w:rFonts w:ascii="Arial" w:eastAsia="Calibri" w:hAnsi="Arial" w:cs="Arial"/>
          <w:b/>
          <w:i/>
          <w:spacing w:val="1"/>
          <w:w w:val="108"/>
        </w:rPr>
        <w:t>R</w:t>
      </w:r>
      <w:r w:rsidRPr="00A10663">
        <w:rPr>
          <w:rFonts w:ascii="Arial" w:eastAsia="Calibri" w:hAnsi="Arial" w:cs="Arial"/>
          <w:b/>
          <w:i/>
          <w:w w:val="107"/>
        </w:rPr>
        <w:t>e</w:t>
      </w:r>
      <w:r w:rsidRPr="00A10663">
        <w:rPr>
          <w:rFonts w:ascii="Arial" w:eastAsia="Calibri" w:hAnsi="Arial" w:cs="Arial"/>
          <w:b/>
          <w:i/>
          <w:spacing w:val="-1"/>
          <w:w w:val="110"/>
        </w:rPr>
        <w:t>v</w:t>
      </w:r>
      <w:r w:rsidRPr="00A10663">
        <w:rPr>
          <w:rFonts w:ascii="Arial" w:eastAsia="Calibri" w:hAnsi="Arial" w:cs="Arial"/>
          <w:b/>
          <w:i/>
          <w:w w:val="96"/>
        </w:rPr>
        <w:t>i</w:t>
      </w:r>
      <w:r w:rsidRPr="00A10663">
        <w:rPr>
          <w:rFonts w:ascii="Arial" w:eastAsia="Calibri" w:hAnsi="Arial" w:cs="Arial"/>
          <w:b/>
          <w:i/>
          <w:w w:val="107"/>
        </w:rPr>
        <w:t>e</w:t>
      </w:r>
      <w:r w:rsidRPr="00A10663">
        <w:rPr>
          <w:rFonts w:ascii="Arial" w:eastAsia="Calibri" w:hAnsi="Arial" w:cs="Arial"/>
          <w:b/>
          <w:i/>
        </w:rPr>
        <w:t>w</w:t>
      </w:r>
    </w:p>
    <w:p w14:paraId="0D4C9C35" w14:textId="77777777" w:rsidR="00A10663" w:rsidRPr="00A10663" w:rsidRDefault="00A10663" w:rsidP="00A10663">
      <w:pPr>
        <w:tabs>
          <w:tab w:val="left" w:pos="820"/>
        </w:tabs>
        <w:ind w:left="820" w:right="140" w:hanging="360"/>
        <w:rPr>
          <w:rFonts w:ascii="Arial" w:eastAsia="Calibri" w:hAnsi="Arial" w:cs="Arial"/>
        </w:rPr>
      </w:pPr>
      <w:r w:rsidRPr="00A10663">
        <w:rPr>
          <w:rFonts w:ascii="Arial" w:eastAsia="Calibri" w:hAnsi="Arial" w:cs="Arial"/>
        </w:rPr>
        <w:t>-</w:t>
      </w:r>
      <w:r w:rsidRPr="00A10663">
        <w:rPr>
          <w:rFonts w:ascii="Arial" w:eastAsia="Calibri" w:hAnsi="Arial" w:cs="Arial"/>
        </w:rPr>
        <w:tab/>
        <w:t>A</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q</w:t>
      </w:r>
      <w:r w:rsidRPr="00A10663">
        <w:rPr>
          <w:rFonts w:ascii="Arial" w:eastAsia="Calibri" w:hAnsi="Arial" w:cs="Arial"/>
          <w:spacing w:val="1"/>
        </w:rPr>
        <w:t>ue</w:t>
      </w:r>
      <w:r w:rsidRPr="00A10663">
        <w:rPr>
          <w:rFonts w:ascii="Arial" w:eastAsia="Calibri" w:hAnsi="Arial" w:cs="Arial"/>
        </w:rPr>
        <w:t xml:space="preserve">st </w:t>
      </w:r>
      <w:r w:rsidRPr="00A10663">
        <w:rPr>
          <w:rFonts w:ascii="Arial" w:eastAsia="Calibri" w:hAnsi="Arial" w:cs="Arial"/>
          <w:spacing w:val="-1"/>
        </w:rPr>
        <w:t>f</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fo</w:t>
      </w:r>
      <w:r w:rsidRPr="00A10663">
        <w:rPr>
          <w:rFonts w:ascii="Arial" w:eastAsia="Calibri" w:hAnsi="Arial" w:cs="Arial"/>
        </w:rPr>
        <w:t>rmal</w:t>
      </w:r>
      <w:r w:rsidRPr="00A10663">
        <w:rPr>
          <w:rFonts w:ascii="Arial" w:eastAsia="Calibri" w:hAnsi="Arial" w:cs="Arial"/>
          <w:spacing w:val="-1"/>
        </w:rPr>
        <w:t xml:space="preserve"> </w:t>
      </w:r>
      <w:r w:rsidRPr="00A10663">
        <w:rPr>
          <w:rFonts w:ascii="Arial" w:eastAsia="Calibri" w:hAnsi="Arial" w:cs="Arial"/>
          <w:spacing w:val="-3"/>
        </w:rPr>
        <w:t>R</w:t>
      </w:r>
      <w:r w:rsidRPr="00A10663">
        <w:rPr>
          <w:rFonts w:ascii="Arial" w:eastAsia="Calibri" w:hAnsi="Arial" w:cs="Arial"/>
          <w:spacing w:val="1"/>
        </w:rPr>
        <w:t>e</w:t>
      </w:r>
      <w:r w:rsidRPr="00A10663">
        <w:rPr>
          <w:rFonts w:ascii="Arial" w:eastAsia="Calibri" w:hAnsi="Arial" w:cs="Arial"/>
        </w:rPr>
        <w:t>view m</w:t>
      </w:r>
      <w:r w:rsidRPr="00A10663">
        <w:rPr>
          <w:rFonts w:ascii="Arial" w:eastAsia="Calibri" w:hAnsi="Arial" w:cs="Arial"/>
          <w:spacing w:val="1"/>
        </w:rPr>
        <w:t>u</w:t>
      </w:r>
      <w:r w:rsidRPr="00A10663">
        <w:rPr>
          <w:rFonts w:ascii="Arial" w:eastAsia="Calibri" w:hAnsi="Arial" w:cs="Arial"/>
        </w:rPr>
        <w:t xml:space="preserve">st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ma</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in 5</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k</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2"/>
        </w:rPr>
        <w:t xml:space="preserve"> </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n</w:t>
      </w:r>
      <w:r w:rsidRPr="00A10663">
        <w:rPr>
          <w:rFonts w:ascii="Arial" w:eastAsia="Calibri" w:hAnsi="Arial" w:cs="Arial"/>
          <w:spacing w:val="-2"/>
        </w:rPr>
        <w:t>o</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f</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proofErr w:type="gramStart"/>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1"/>
        </w:rPr>
        <w:t>c</w:t>
      </w:r>
      <w:r w:rsidRPr="00A10663">
        <w:rPr>
          <w:rFonts w:ascii="Arial" w:eastAsia="Calibri" w:hAnsi="Arial" w:cs="Arial"/>
        </w:rPr>
        <w:t>isi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d</w:t>
      </w:r>
      <w:proofErr w:type="gramEnd"/>
      <w:r w:rsidRPr="00A10663">
        <w:rPr>
          <w:rFonts w:ascii="Arial" w:eastAsia="Calibri" w:hAnsi="Arial" w:cs="Arial"/>
        </w:rPr>
        <w:t xml:space="preserve"> s</w:t>
      </w:r>
      <w:r w:rsidRPr="00A10663">
        <w:rPr>
          <w:rFonts w:ascii="Arial" w:eastAsia="Calibri" w:hAnsi="Arial" w:cs="Arial"/>
          <w:spacing w:val="1"/>
        </w:rPr>
        <w:t>h</w:t>
      </w:r>
      <w:r w:rsidRPr="00A10663">
        <w:rPr>
          <w:rFonts w:ascii="Arial" w:eastAsia="Calibri" w:hAnsi="Arial" w:cs="Arial"/>
          <w:spacing w:val="-2"/>
        </w:rPr>
        <w:t>o</w:t>
      </w:r>
      <w:r w:rsidRPr="00A10663">
        <w:rPr>
          <w:rFonts w:ascii="Arial" w:eastAsia="Calibri" w:hAnsi="Arial" w:cs="Arial"/>
          <w:spacing w:val="1"/>
        </w:rPr>
        <w:t>u</w:t>
      </w:r>
      <w:r w:rsidRPr="00A10663">
        <w:rPr>
          <w:rFonts w:ascii="Arial" w:eastAsia="Calibri" w:hAnsi="Arial" w:cs="Arial"/>
        </w:rPr>
        <w:t xml:space="preserve">ld </w:t>
      </w:r>
      <w:r w:rsidRPr="00A10663">
        <w:rPr>
          <w:rFonts w:ascii="Arial" w:eastAsia="Calibri" w:hAnsi="Arial" w:cs="Arial"/>
          <w:spacing w:val="1"/>
        </w:rPr>
        <w:t>no</w:t>
      </w:r>
      <w:r w:rsidRPr="00A10663">
        <w:rPr>
          <w:rFonts w:ascii="Arial" w:eastAsia="Calibri" w:hAnsi="Arial" w:cs="Arial"/>
        </w:rPr>
        <w:t>rmally</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k</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la</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spacing w:val="1"/>
        </w:rPr>
        <w:t>e</w:t>
      </w:r>
      <w:r w:rsidRPr="00A10663">
        <w:rPr>
          <w:rFonts w:ascii="Arial" w:eastAsia="Calibri" w:hAnsi="Arial" w:cs="Arial"/>
          <w:spacing w:val="-1"/>
        </w:rPr>
        <w:t>tw</w:t>
      </w:r>
      <w:r w:rsidRPr="00A10663">
        <w:rPr>
          <w:rFonts w:ascii="Arial" w:eastAsia="Calibri" w:hAnsi="Arial" w:cs="Arial"/>
          <w:spacing w:val="1"/>
        </w:rPr>
        <w:t>ee</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spacing w:val="-2"/>
        </w:rPr>
        <w:t>a</w:t>
      </w:r>
      <w:r w:rsidRPr="00A10663">
        <w:rPr>
          <w:rFonts w:ascii="Arial" w:eastAsia="Calibri" w:hAnsi="Arial" w:cs="Arial"/>
          <w:spacing w:val="1"/>
        </w:rPr>
        <w:t>nd</w:t>
      </w:r>
      <w:r w:rsidRPr="00A10663">
        <w:rPr>
          <w:rFonts w:ascii="Arial" w:eastAsia="Calibri" w:hAnsi="Arial" w:cs="Arial"/>
          <w:spacing w:val="-2"/>
        </w:rPr>
        <w:t>i</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d a r</w:t>
      </w:r>
      <w:r w:rsidRPr="00A10663">
        <w:rPr>
          <w:rFonts w:ascii="Arial" w:eastAsia="Calibri" w:hAnsi="Arial" w:cs="Arial"/>
          <w:spacing w:val="1"/>
        </w:rPr>
        <w:t>ep</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2"/>
        </w:rPr>
        <w:t>e</w:t>
      </w:r>
      <w:r w:rsidRPr="00A10663">
        <w:rPr>
          <w:rFonts w:ascii="Arial" w:eastAsia="Calibri" w:hAnsi="Arial" w:cs="Arial"/>
          <w:spacing w:val="1"/>
        </w:rPr>
        <w:t>nt</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ive</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 xml:space="preserve">f An Coimisiún </w:t>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spacing w:val="1"/>
        </w:rPr>
        <w:t>h</w:t>
      </w:r>
      <w:r w:rsidRPr="00A10663">
        <w:rPr>
          <w:rFonts w:ascii="Arial" w:eastAsia="Calibri" w:hAnsi="Arial" w:cs="Arial"/>
          <w:spacing w:val="-2"/>
        </w:rPr>
        <w:t>a</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p</w:t>
      </w:r>
      <w:r w:rsidRPr="00A10663">
        <w:rPr>
          <w:rFonts w:ascii="Arial" w:eastAsia="Calibri" w:hAnsi="Arial" w:cs="Arial"/>
          <w:spacing w:val="-2"/>
        </w:rPr>
        <w:t>l</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spacing w:val="1"/>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k</w:t>
      </w:r>
      <w:r w:rsidRPr="00A10663">
        <w:rPr>
          <w:rFonts w:ascii="Arial" w:eastAsia="Calibri" w:hAnsi="Arial" w:cs="Arial"/>
          <w:spacing w:val="-2"/>
        </w:rPr>
        <w:t>e</w:t>
      </w:r>
      <w:r w:rsidRPr="00A10663">
        <w:rPr>
          <w:rFonts w:ascii="Arial" w:eastAsia="Calibri" w:hAnsi="Arial" w:cs="Arial"/>
        </w:rPr>
        <w:t>y r</w:t>
      </w:r>
      <w:r w:rsidRPr="00A10663">
        <w:rPr>
          <w:rFonts w:ascii="Arial" w:eastAsia="Calibri" w:hAnsi="Arial" w:cs="Arial"/>
          <w:spacing w:val="1"/>
        </w:rPr>
        <w:t>o</w:t>
      </w:r>
      <w:r w:rsidRPr="00A10663">
        <w:rPr>
          <w:rFonts w:ascii="Arial" w:eastAsia="Calibri" w:hAnsi="Arial" w:cs="Arial"/>
        </w:rPr>
        <w:t>le</w:t>
      </w:r>
      <w:r w:rsidRPr="00A10663">
        <w:rPr>
          <w:rFonts w:ascii="Arial" w:eastAsia="Calibri" w:hAnsi="Arial" w:cs="Arial"/>
          <w:spacing w:val="2"/>
        </w:rPr>
        <w:t xml:space="preserve"> </w:t>
      </w:r>
      <w:r w:rsidRPr="00A10663">
        <w:rPr>
          <w:rFonts w:ascii="Arial" w:eastAsia="Calibri" w:hAnsi="Arial" w:cs="Arial"/>
          <w:spacing w:val="-2"/>
        </w:rPr>
        <w:t>i</w:t>
      </w:r>
      <w:r w:rsidRPr="00A10663">
        <w:rPr>
          <w:rFonts w:ascii="Arial" w:eastAsia="Calibri" w:hAnsi="Arial" w:cs="Arial"/>
        </w:rPr>
        <w:t xml:space="preserve">n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rPr>
        <w:t>l</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p</w:t>
      </w:r>
      <w:r w:rsidRPr="00A10663">
        <w:rPr>
          <w:rFonts w:ascii="Arial" w:eastAsia="Calibri" w:hAnsi="Arial" w:cs="Arial"/>
          <w:spacing w:val="-2"/>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ss.</w:t>
      </w:r>
    </w:p>
    <w:p w14:paraId="4F115214" w14:textId="77777777" w:rsidR="00A10663" w:rsidRPr="00A10663" w:rsidRDefault="00A10663" w:rsidP="00A10663">
      <w:pPr>
        <w:tabs>
          <w:tab w:val="left" w:pos="820"/>
        </w:tabs>
        <w:spacing w:before="26"/>
        <w:ind w:left="820" w:right="293" w:hanging="360"/>
        <w:rPr>
          <w:rFonts w:ascii="Arial" w:eastAsia="Calibri" w:hAnsi="Arial" w:cs="Arial"/>
        </w:rPr>
      </w:pPr>
      <w:r w:rsidRPr="00A10663">
        <w:rPr>
          <w:rFonts w:ascii="Arial" w:eastAsia="Calibri" w:hAnsi="Arial" w:cs="Arial"/>
        </w:rPr>
        <w:t>-</w:t>
      </w:r>
      <w:r w:rsidRPr="00A10663">
        <w:rPr>
          <w:rFonts w:ascii="Arial" w:eastAsia="Calibri" w:hAnsi="Arial" w:cs="Arial"/>
        </w:rPr>
        <w:tab/>
        <w:t>W</w:t>
      </w:r>
      <w:r w:rsidRPr="00A10663">
        <w:rPr>
          <w:rFonts w:ascii="Arial" w:eastAsia="Calibri" w:hAnsi="Arial" w:cs="Arial"/>
          <w:spacing w:val="1"/>
        </w:rPr>
        <w:t>h</w:t>
      </w:r>
      <w:r w:rsidRPr="00A10663">
        <w:rPr>
          <w:rFonts w:ascii="Arial" w:eastAsia="Calibri" w:hAnsi="Arial" w:cs="Arial"/>
        </w:rPr>
        <w:t>ere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1"/>
        </w:rPr>
        <w:t>c</w:t>
      </w:r>
      <w:r w:rsidRPr="00A10663">
        <w:rPr>
          <w:rFonts w:ascii="Arial" w:eastAsia="Calibri" w:hAnsi="Arial" w:cs="Arial"/>
        </w:rPr>
        <w:t>isi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1"/>
        </w:rPr>
        <w:t>on</w:t>
      </w:r>
      <w:r w:rsidRPr="00A10663">
        <w:rPr>
          <w:rFonts w:ascii="Arial" w:eastAsia="Calibri" w:hAnsi="Arial" w:cs="Arial"/>
        </w:rPr>
        <w:t>v</w:t>
      </w:r>
      <w:r w:rsidRPr="00A10663">
        <w:rPr>
          <w:rFonts w:ascii="Arial" w:eastAsia="Calibri" w:hAnsi="Arial" w:cs="Arial"/>
          <w:spacing w:val="1"/>
        </w:rPr>
        <w:t>e</w:t>
      </w:r>
      <w:r w:rsidRPr="00A10663">
        <w:rPr>
          <w:rFonts w:ascii="Arial" w:eastAsia="Calibri" w:hAnsi="Arial" w:cs="Arial"/>
          <w:spacing w:val="-1"/>
        </w:rPr>
        <w:t>y</w:t>
      </w:r>
      <w:r w:rsidRPr="00A10663">
        <w:rPr>
          <w:rFonts w:ascii="Arial" w:eastAsia="Calibri" w:hAnsi="Arial" w:cs="Arial"/>
          <w:spacing w:val="1"/>
        </w:rPr>
        <w:t>e</w:t>
      </w:r>
      <w:r w:rsidRPr="00A10663">
        <w:rPr>
          <w:rFonts w:ascii="Arial" w:eastAsia="Calibri" w:hAnsi="Arial" w:cs="Arial"/>
        </w:rPr>
        <w:t>d r</w:t>
      </w:r>
      <w:r w:rsidRPr="00A10663">
        <w:rPr>
          <w:rFonts w:ascii="Arial" w:eastAsia="Calibri" w:hAnsi="Arial" w:cs="Arial"/>
          <w:spacing w:val="1"/>
        </w:rPr>
        <w:t>e</w:t>
      </w:r>
      <w:r w:rsidRPr="00A10663">
        <w:rPr>
          <w:rFonts w:ascii="Arial" w:eastAsia="Calibri" w:hAnsi="Arial" w:cs="Arial"/>
        </w:rPr>
        <w:t>l</w:t>
      </w:r>
      <w:r w:rsidRPr="00A10663">
        <w:rPr>
          <w:rFonts w:ascii="Arial" w:eastAsia="Calibri" w:hAnsi="Arial" w:cs="Arial"/>
          <w:spacing w:val="-2"/>
        </w:rPr>
        <w:t>a</w:t>
      </w:r>
      <w:r w:rsidRPr="00A10663">
        <w:rPr>
          <w:rFonts w:ascii="Arial" w:eastAsia="Calibri" w:hAnsi="Arial" w:cs="Arial"/>
          <w:spacing w:val="1"/>
        </w:rPr>
        <w:t>te</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rPr>
        <w:t>n i</w:t>
      </w:r>
      <w:r w:rsidRPr="00A10663">
        <w:rPr>
          <w:rFonts w:ascii="Arial" w:eastAsia="Calibri" w:hAnsi="Arial" w:cs="Arial"/>
          <w:spacing w:val="1"/>
        </w:rPr>
        <w:t>nte</w:t>
      </w:r>
      <w:r w:rsidRPr="00A10663">
        <w:rPr>
          <w:rFonts w:ascii="Arial" w:eastAsia="Calibri" w:hAnsi="Arial" w:cs="Arial"/>
        </w:rPr>
        <w:t>r</w:t>
      </w:r>
      <w:r w:rsidRPr="00A10663">
        <w:rPr>
          <w:rFonts w:ascii="Arial" w:eastAsia="Calibri" w:hAnsi="Arial" w:cs="Arial"/>
          <w:spacing w:val="-2"/>
        </w:rPr>
        <w:t>i</w:t>
      </w:r>
      <w:r w:rsidRPr="00A10663">
        <w:rPr>
          <w:rFonts w:ascii="Arial" w:eastAsia="Calibri" w:hAnsi="Arial" w:cs="Arial"/>
        </w:rPr>
        <w:t>m</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3"/>
        </w:rPr>
        <w:t>g</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rPr>
        <w:t>l</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q</w:t>
      </w:r>
      <w:r w:rsidRPr="00A10663">
        <w:rPr>
          <w:rFonts w:ascii="Arial" w:eastAsia="Calibri" w:hAnsi="Arial" w:cs="Arial"/>
          <w:spacing w:val="1"/>
        </w:rPr>
        <w:t>ue</w:t>
      </w:r>
      <w:r w:rsidRPr="00A10663">
        <w:rPr>
          <w:rFonts w:ascii="Arial" w:eastAsia="Calibri" w:hAnsi="Arial" w:cs="Arial"/>
          <w:spacing w:val="-3"/>
        </w:rPr>
        <w:t>s</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f</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i</w:t>
      </w:r>
      <w:r w:rsidRPr="00A10663">
        <w:rPr>
          <w:rFonts w:ascii="Arial" w:eastAsia="Calibri" w:hAnsi="Arial" w:cs="Arial"/>
          <w:spacing w:val="1"/>
        </w:rPr>
        <w:t>nfo</w:t>
      </w:r>
      <w:r w:rsidRPr="00A10663">
        <w:rPr>
          <w:rFonts w:ascii="Arial" w:eastAsia="Calibri" w:hAnsi="Arial" w:cs="Arial"/>
        </w:rPr>
        <w:t>r</w:t>
      </w:r>
      <w:r w:rsidRPr="00A10663">
        <w:rPr>
          <w:rFonts w:ascii="Arial" w:eastAsia="Calibri" w:hAnsi="Arial" w:cs="Arial"/>
          <w:spacing w:val="-2"/>
        </w:rPr>
        <w:t>m</w:t>
      </w:r>
      <w:r w:rsidRPr="00A10663">
        <w:rPr>
          <w:rFonts w:ascii="Arial" w:eastAsia="Calibri" w:hAnsi="Arial" w:cs="Arial"/>
        </w:rPr>
        <w:t>al</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 xml:space="preserve">view </w:t>
      </w:r>
      <w:r w:rsidRPr="00A10663">
        <w:rPr>
          <w:rFonts w:ascii="Arial" w:eastAsia="Calibri" w:hAnsi="Arial" w:cs="Arial"/>
          <w:spacing w:val="-2"/>
        </w:rPr>
        <w:t>m</w:t>
      </w:r>
      <w:r w:rsidRPr="00A10663">
        <w:rPr>
          <w:rFonts w:ascii="Arial" w:eastAsia="Calibri" w:hAnsi="Arial" w:cs="Arial"/>
          <w:spacing w:val="1"/>
        </w:rPr>
        <w:t>u</w:t>
      </w:r>
      <w:r w:rsidRPr="00A10663">
        <w:rPr>
          <w:rFonts w:ascii="Arial" w:eastAsia="Calibri" w:hAnsi="Arial" w:cs="Arial"/>
        </w:rPr>
        <w:t xml:space="preserve">st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3"/>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i</w:t>
      </w:r>
      <w:r w:rsidRPr="00A10663">
        <w:rPr>
          <w:rFonts w:ascii="Arial" w:eastAsia="Calibri" w:hAnsi="Arial" w:cs="Arial"/>
          <w:spacing w:val="-1"/>
        </w:rPr>
        <w:t>v</w:t>
      </w:r>
      <w:r w:rsidRPr="00A10663">
        <w:rPr>
          <w:rFonts w:ascii="Arial" w:eastAsia="Calibri" w:hAnsi="Arial" w:cs="Arial"/>
          <w:spacing w:val="1"/>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in 2</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k</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 xml:space="preserve"> d</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f 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i</w:t>
      </w:r>
      <w:r w:rsidRPr="00A10663">
        <w:rPr>
          <w:rFonts w:ascii="Arial" w:eastAsia="Calibri" w:hAnsi="Arial" w:cs="Arial"/>
          <w:spacing w:val="-1"/>
        </w:rPr>
        <w:t>p</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1"/>
        </w:rPr>
        <w:t>c</w:t>
      </w:r>
      <w:r w:rsidRPr="00A10663">
        <w:rPr>
          <w:rFonts w:ascii="Arial" w:eastAsia="Calibri" w:hAnsi="Arial" w:cs="Arial"/>
        </w:rPr>
        <w:t>isi</w:t>
      </w:r>
      <w:r w:rsidRPr="00A10663">
        <w:rPr>
          <w:rFonts w:ascii="Arial" w:eastAsia="Calibri" w:hAnsi="Arial" w:cs="Arial"/>
          <w:spacing w:val="-2"/>
        </w:rPr>
        <w:t>o</w:t>
      </w:r>
      <w:r w:rsidRPr="00A10663">
        <w:rPr>
          <w:rFonts w:ascii="Arial" w:eastAsia="Calibri" w:hAnsi="Arial" w:cs="Arial"/>
          <w:spacing w:val="1"/>
        </w:rPr>
        <w:t>n.</w:t>
      </w:r>
    </w:p>
    <w:p w14:paraId="6686A547" w14:textId="77777777" w:rsidR="00A10663" w:rsidRPr="00A10663" w:rsidRDefault="00A10663" w:rsidP="00A10663">
      <w:pPr>
        <w:tabs>
          <w:tab w:val="left" w:pos="820"/>
        </w:tabs>
        <w:spacing w:before="29"/>
        <w:ind w:left="820" w:right="695" w:hanging="360"/>
        <w:rPr>
          <w:rFonts w:ascii="Arial" w:eastAsia="Calibri" w:hAnsi="Arial" w:cs="Arial"/>
        </w:rPr>
      </w:pPr>
      <w:r w:rsidRPr="00A10663">
        <w:rPr>
          <w:rFonts w:ascii="Arial" w:eastAsia="Calibri" w:hAnsi="Arial" w:cs="Arial"/>
        </w:rPr>
        <w:t>-</w:t>
      </w:r>
      <w:r w:rsidRPr="00A10663">
        <w:rPr>
          <w:rFonts w:ascii="Arial" w:eastAsia="Calibri" w:hAnsi="Arial" w:cs="Arial"/>
        </w:rPr>
        <w:tab/>
        <w:t>W</w:t>
      </w:r>
      <w:r w:rsidRPr="00A10663">
        <w:rPr>
          <w:rFonts w:ascii="Arial" w:eastAsia="Calibri" w:hAnsi="Arial" w:cs="Arial"/>
          <w:spacing w:val="1"/>
        </w:rPr>
        <w:t>he</w:t>
      </w:r>
      <w:r w:rsidRPr="00A10663">
        <w:rPr>
          <w:rFonts w:ascii="Arial" w:eastAsia="Calibri" w:hAnsi="Arial" w:cs="Arial"/>
        </w:rPr>
        <w:t>re</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rPr>
        <w:t>i</w:t>
      </w:r>
      <w:r w:rsidRPr="00A10663">
        <w:rPr>
          <w:rFonts w:ascii="Arial" w:eastAsia="Calibri" w:hAnsi="Arial" w:cs="Arial"/>
          <w:spacing w:val="1"/>
        </w:rPr>
        <w:t>d</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m</w:t>
      </w:r>
      <w:r w:rsidRPr="00A10663">
        <w:rPr>
          <w:rFonts w:ascii="Arial" w:eastAsia="Calibri" w:hAnsi="Arial" w:cs="Arial"/>
          <w:spacing w:val="-2"/>
        </w:rPr>
        <w:t>a</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s</w:t>
      </w:r>
      <w:r w:rsidRPr="00A10663">
        <w:rPr>
          <w:rFonts w:ascii="Arial" w:eastAsia="Calibri" w:hAnsi="Arial" w:cs="Arial"/>
          <w:spacing w:val="1"/>
        </w:rPr>
        <w:t xml:space="preserve"> d</w:t>
      </w:r>
      <w:r w:rsidRPr="00A10663">
        <w:rPr>
          <w:rFonts w:ascii="Arial" w:eastAsia="Calibri" w:hAnsi="Arial" w:cs="Arial"/>
        </w:rPr>
        <w:t>iss</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is</w:t>
      </w:r>
      <w:r w:rsidRPr="00A10663">
        <w:rPr>
          <w:rFonts w:ascii="Arial" w:eastAsia="Calibri" w:hAnsi="Arial" w:cs="Arial"/>
          <w:spacing w:val="1"/>
        </w:rPr>
        <w:t>f</w:t>
      </w:r>
      <w:r w:rsidRPr="00A10663">
        <w:rPr>
          <w:rFonts w:ascii="Arial" w:eastAsia="Calibri" w:hAnsi="Arial" w:cs="Arial"/>
        </w:rPr>
        <w:t>i</w:t>
      </w:r>
      <w:r w:rsidRPr="00A10663">
        <w:rPr>
          <w:rFonts w:ascii="Arial" w:eastAsia="Calibri" w:hAnsi="Arial" w:cs="Arial"/>
          <w:spacing w:val="-2"/>
        </w:rPr>
        <w:t>e</w:t>
      </w:r>
      <w:r w:rsidRPr="00A10663">
        <w:rPr>
          <w:rFonts w:ascii="Arial" w:eastAsia="Calibri" w:hAnsi="Arial" w:cs="Arial"/>
        </w:rPr>
        <w:t xml:space="preserve">d </w:t>
      </w:r>
      <w:r w:rsidRPr="00A10663">
        <w:rPr>
          <w:rFonts w:ascii="Arial" w:eastAsia="Calibri" w:hAnsi="Arial" w:cs="Arial"/>
          <w:spacing w:val="1"/>
        </w:rPr>
        <w:t>fo</w:t>
      </w:r>
      <w:r w:rsidRPr="00A10663">
        <w:rPr>
          <w:rFonts w:ascii="Arial" w:eastAsia="Calibri" w:hAnsi="Arial" w:cs="Arial"/>
        </w:rPr>
        <w:t>llo</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4"/>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y s</w:t>
      </w:r>
      <w:r w:rsidRPr="00A10663">
        <w:rPr>
          <w:rFonts w:ascii="Arial" w:eastAsia="Calibri" w:hAnsi="Arial" w:cs="Arial"/>
          <w:spacing w:val="1"/>
        </w:rPr>
        <w:t>u</w:t>
      </w:r>
      <w:r w:rsidRPr="00A10663">
        <w:rPr>
          <w:rFonts w:ascii="Arial" w:eastAsia="Calibri" w:hAnsi="Arial" w:cs="Arial"/>
          <w:spacing w:val="-1"/>
        </w:rPr>
        <w:t>c</w:t>
      </w:r>
      <w:r w:rsidRPr="00A10663">
        <w:rPr>
          <w:rFonts w:ascii="Arial" w:eastAsia="Calibri" w:hAnsi="Arial" w:cs="Arial"/>
        </w:rPr>
        <w:t>h i</w:t>
      </w:r>
      <w:r w:rsidRPr="00A10663">
        <w:rPr>
          <w:rFonts w:ascii="Arial" w:eastAsia="Calibri" w:hAnsi="Arial" w:cs="Arial"/>
          <w:spacing w:val="-1"/>
        </w:rPr>
        <w:t>n</w:t>
      </w:r>
      <w:r w:rsidRPr="00A10663">
        <w:rPr>
          <w:rFonts w:ascii="Arial" w:eastAsia="Calibri" w:hAnsi="Arial" w:cs="Arial"/>
          <w:spacing w:val="1"/>
        </w:rPr>
        <w:t>fo</w:t>
      </w:r>
      <w:r w:rsidRPr="00A10663">
        <w:rPr>
          <w:rFonts w:ascii="Arial" w:eastAsia="Calibri" w:hAnsi="Arial" w:cs="Arial"/>
        </w:rPr>
        <w:t>rmal</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rPr>
        <w:t>is</w:t>
      </w:r>
      <w:r w:rsidRPr="00A10663">
        <w:rPr>
          <w:rFonts w:ascii="Arial" w:eastAsia="Calibri" w:hAnsi="Arial" w:cs="Arial"/>
          <w:spacing w:val="-1"/>
        </w:rPr>
        <w:t>c</w:t>
      </w:r>
      <w:r w:rsidRPr="00A10663">
        <w:rPr>
          <w:rFonts w:ascii="Arial" w:eastAsia="Calibri" w:hAnsi="Arial" w:cs="Arial"/>
          <w:spacing w:val="1"/>
        </w:rPr>
        <w:t>u</w:t>
      </w:r>
      <w:r w:rsidRPr="00A10663">
        <w:rPr>
          <w:rFonts w:ascii="Arial" w:eastAsia="Calibri" w:hAnsi="Arial" w:cs="Arial"/>
          <w:spacing w:val="-3"/>
        </w:rPr>
        <w:t>s</w:t>
      </w:r>
      <w:r w:rsidRPr="00A10663">
        <w:rPr>
          <w:rFonts w:ascii="Arial" w:eastAsia="Calibri" w:hAnsi="Arial" w:cs="Arial"/>
        </w:rPr>
        <w:t>si</w:t>
      </w:r>
      <w:r w:rsidRPr="00A10663">
        <w:rPr>
          <w:rFonts w:ascii="Arial" w:eastAsia="Calibri" w:hAnsi="Arial" w:cs="Arial"/>
          <w:spacing w:val="1"/>
        </w:rPr>
        <w:t>on</w:t>
      </w:r>
      <w:r w:rsidRPr="00A10663">
        <w:rPr>
          <w:rFonts w:ascii="Arial" w:eastAsia="Calibri" w:hAnsi="Arial" w:cs="Arial"/>
        </w:rPr>
        <w:t xml:space="preserve">, </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w:t>
      </w:r>
      <w:r w:rsidRPr="00A10663">
        <w:rPr>
          <w:rFonts w:ascii="Arial" w:eastAsia="Calibri" w:hAnsi="Arial" w:cs="Arial"/>
        </w:rPr>
        <w:t>s</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 xml:space="preserve">may </w:t>
      </w:r>
      <w:r w:rsidRPr="00A10663">
        <w:rPr>
          <w:rFonts w:ascii="Arial" w:eastAsia="Calibri" w:hAnsi="Arial" w:cs="Arial"/>
          <w:spacing w:val="-2"/>
        </w:rPr>
        <w:t>a</w:t>
      </w:r>
      <w:r w:rsidRPr="00A10663">
        <w:rPr>
          <w:rFonts w:ascii="Arial" w:eastAsia="Calibri" w:hAnsi="Arial" w:cs="Arial"/>
          <w:spacing w:val="1"/>
        </w:rPr>
        <w:t>d</w:t>
      </w:r>
      <w:r w:rsidRPr="00A10663">
        <w:rPr>
          <w:rFonts w:ascii="Arial" w:eastAsia="Calibri" w:hAnsi="Arial" w:cs="Arial"/>
          <w:spacing w:val="-2"/>
        </w:rPr>
        <w:t>o</w:t>
      </w:r>
      <w:r w:rsidRPr="00A10663">
        <w:rPr>
          <w:rFonts w:ascii="Arial" w:eastAsia="Calibri" w:hAnsi="Arial" w:cs="Arial"/>
          <w:spacing w:val="1"/>
        </w:rPr>
        <w:t>p</w:t>
      </w:r>
      <w:r w:rsidRPr="00A10663">
        <w:rPr>
          <w:rFonts w:ascii="Arial" w:eastAsia="Calibri" w:hAnsi="Arial" w:cs="Arial"/>
        </w:rPr>
        <w:t xml:space="preserve">t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f</w:t>
      </w:r>
      <w:r w:rsidRPr="00A10663">
        <w:rPr>
          <w:rFonts w:ascii="Arial" w:eastAsia="Calibri" w:hAnsi="Arial" w:cs="Arial"/>
          <w:spacing w:val="-2"/>
        </w:rPr>
        <w:t>o</w:t>
      </w:r>
      <w:r w:rsidRPr="00A10663">
        <w:rPr>
          <w:rFonts w:ascii="Arial" w:eastAsia="Calibri" w:hAnsi="Arial" w:cs="Arial"/>
        </w:rPr>
        <w:t>rmal</w:t>
      </w:r>
      <w:r w:rsidRPr="00A10663">
        <w:rPr>
          <w:rFonts w:ascii="Arial" w:eastAsia="Calibri" w:hAnsi="Arial" w:cs="Arial"/>
          <w:spacing w:val="1"/>
        </w:rPr>
        <w:t xml:space="preserve"> p</w:t>
      </w:r>
      <w:r w:rsidRPr="00A10663">
        <w:rPr>
          <w:rFonts w:ascii="Arial" w:eastAsia="Calibri" w:hAnsi="Arial" w:cs="Arial"/>
          <w:spacing w:val="-2"/>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ed</w:t>
      </w:r>
      <w:r w:rsidRPr="00A10663">
        <w:rPr>
          <w:rFonts w:ascii="Arial" w:eastAsia="Calibri" w:hAnsi="Arial" w:cs="Arial"/>
          <w:spacing w:val="-1"/>
        </w:rPr>
        <w:t>u</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2"/>
        </w:rPr>
        <w:t>e</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spacing w:val="1"/>
        </w:rPr>
        <w:t>u</w:t>
      </w:r>
      <w:r w:rsidRPr="00A10663">
        <w:rPr>
          <w:rFonts w:ascii="Arial" w:eastAsia="Calibri" w:hAnsi="Arial" w:cs="Arial"/>
        </w:rPr>
        <w:t>t</w:t>
      </w:r>
      <w:r w:rsidRPr="00A10663">
        <w:rPr>
          <w:rFonts w:ascii="Arial" w:eastAsia="Calibri" w:hAnsi="Arial" w:cs="Arial"/>
          <w:spacing w:val="-3"/>
        </w:rPr>
        <w:t xml:space="preserve"> </w:t>
      </w:r>
      <w:r w:rsidRPr="00A10663">
        <w:rPr>
          <w:rFonts w:ascii="Arial" w:eastAsia="Calibri" w:hAnsi="Arial" w:cs="Arial"/>
          <w:spacing w:val="1"/>
        </w:rPr>
        <w:t>b</w:t>
      </w:r>
      <w:r w:rsidRPr="00A10663">
        <w:rPr>
          <w:rFonts w:ascii="Arial" w:eastAsia="Calibri" w:hAnsi="Arial" w:cs="Arial"/>
        </w:rPr>
        <w:t>el</w:t>
      </w:r>
      <w:r w:rsidRPr="00A10663">
        <w:rPr>
          <w:rFonts w:ascii="Arial" w:eastAsia="Calibri" w:hAnsi="Arial" w:cs="Arial"/>
          <w:spacing w:val="1"/>
        </w:rPr>
        <w:t>o</w:t>
      </w:r>
      <w:r w:rsidRPr="00A10663">
        <w:rPr>
          <w:rFonts w:ascii="Arial" w:eastAsia="Calibri" w:hAnsi="Arial" w:cs="Arial"/>
          <w:spacing w:val="-1"/>
        </w:rPr>
        <w:t>w</w:t>
      </w:r>
      <w:r w:rsidRPr="00A10663">
        <w:rPr>
          <w:rFonts w:ascii="Arial" w:eastAsia="Calibri" w:hAnsi="Arial" w:cs="Arial"/>
        </w:rPr>
        <w:t>.</w:t>
      </w:r>
    </w:p>
    <w:p w14:paraId="567F70BB" w14:textId="77777777" w:rsidR="00A10663" w:rsidRPr="00A10663" w:rsidRDefault="00A10663" w:rsidP="00A10663">
      <w:pPr>
        <w:tabs>
          <w:tab w:val="left" w:pos="820"/>
        </w:tabs>
        <w:spacing w:before="26"/>
        <w:ind w:left="820" w:right="390" w:hanging="360"/>
        <w:rPr>
          <w:rFonts w:ascii="Arial" w:eastAsia="Calibri" w:hAnsi="Arial" w:cs="Arial"/>
        </w:rPr>
      </w:pPr>
      <w:r w:rsidRPr="00A10663">
        <w:rPr>
          <w:rFonts w:ascii="Arial" w:eastAsia="Calibri" w:hAnsi="Arial" w:cs="Arial"/>
        </w:rPr>
        <w:lastRenderedPageBreak/>
        <w:t>-</w:t>
      </w:r>
      <w:r w:rsidRPr="00A10663">
        <w:rPr>
          <w:rFonts w:ascii="Arial" w:eastAsia="Calibri" w:hAnsi="Arial" w:cs="Arial"/>
        </w:rPr>
        <w:tab/>
        <w:t>If</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2"/>
        </w:rPr>
        <w:t>a</w:t>
      </w:r>
      <w:r w:rsidRPr="00A10663">
        <w:rPr>
          <w:rFonts w:ascii="Arial" w:eastAsia="Calibri" w:hAnsi="Arial" w:cs="Arial"/>
          <w:spacing w:val="1"/>
        </w:rPr>
        <w:t>nd</w:t>
      </w:r>
      <w:r w:rsidRPr="00A10663">
        <w:rPr>
          <w:rFonts w:ascii="Arial" w:eastAsia="Calibri" w:hAnsi="Arial" w:cs="Arial"/>
        </w:rPr>
        <w:t>i</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1"/>
        </w:rPr>
        <w:t xml:space="preserve"> w</w:t>
      </w:r>
      <w:r w:rsidRPr="00A10663">
        <w:rPr>
          <w:rFonts w:ascii="Arial" w:eastAsia="Calibri" w:hAnsi="Arial" w:cs="Arial"/>
        </w:rPr>
        <w:t>is</w:t>
      </w:r>
      <w:r w:rsidRPr="00A10663">
        <w:rPr>
          <w:rFonts w:ascii="Arial" w:eastAsia="Calibri" w:hAnsi="Arial" w:cs="Arial"/>
          <w:spacing w:val="1"/>
        </w:rPr>
        <w:t>h</w:t>
      </w:r>
      <w:r w:rsidRPr="00A10663">
        <w:rPr>
          <w:rFonts w:ascii="Arial" w:eastAsia="Calibri" w:hAnsi="Arial" w:cs="Arial"/>
        </w:rPr>
        <w:t>es</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m</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spacing w:val="-1"/>
        </w:rPr>
        <w:t>t</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rPr>
        <w:t>ea</w:t>
      </w:r>
      <w:r w:rsidRPr="00A10663">
        <w:rPr>
          <w:rFonts w:ascii="Arial" w:eastAsia="Calibri" w:hAnsi="Arial" w:cs="Arial"/>
          <w:spacing w:val="-2"/>
        </w:rPr>
        <w:t>l</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h</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rPr>
        <w:t xml:space="preserve">y </w:t>
      </w:r>
      <w:r w:rsidRPr="00A10663">
        <w:rPr>
          <w:rFonts w:ascii="Arial" w:eastAsia="Calibri" w:hAnsi="Arial" w:cs="Arial"/>
          <w:spacing w:val="-1"/>
        </w:rPr>
        <w:t>w</w:t>
      </w:r>
      <w:r w:rsidRPr="00A10663">
        <w:rPr>
          <w:rFonts w:ascii="Arial" w:eastAsia="Calibri" w:hAnsi="Arial" w:cs="Arial"/>
        </w:rPr>
        <w:t xml:space="preserve">ay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f</w:t>
      </w:r>
      <w:r w:rsidRPr="00A10663">
        <w:rPr>
          <w:rFonts w:ascii="Arial" w:eastAsia="Calibri" w:hAnsi="Arial" w:cs="Arial"/>
          <w:spacing w:val="1"/>
        </w:rPr>
        <w:t>o</w:t>
      </w:r>
      <w:r w:rsidRPr="00A10663">
        <w:rPr>
          <w:rFonts w:ascii="Arial" w:eastAsia="Calibri" w:hAnsi="Arial" w:cs="Arial"/>
        </w:rPr>
        <w:t>rmal</w:t>
      </w:r>
      <w:r w:rsidRPr="00A10663">
        <w:rPr>
          <w:rFonts w:ascii="Arial" w:eastAsia="Calibri" w:hAnsi="Arial" w:cs="Arial"/>
          <w:spacing w:val="1"/>
        </w:rPr>
        <w:t xml:space="preserve"> </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rPr>
        <w:t>v</w:t>
      </w:r>
      <w:r w:rsidRPr="00A10663">
        <w:rPr>
          <w:rFonts w:ascii="Arial" w:eastAsia="Calibri" w:hAnsi="Arial" w:cs="Arial"/>
          <w:spacing w:val="-2"/>
        </w:rPr>
        <w:t>i</w:t>
      </w:r>
      <w:r w:rsidRPr="00A10663">
        <w:rPr>
          <w:rFonts w:ascii="Arial" w:eastAsia="Calibri" w:hAnsi="Arial" w:cs="Arial"/>
          <w:spacing w:val="1"/>
        </w:rPr>
        <w:t>e</w:t>
      </w:r>
      <w:r w:rsidRPr="00A10663">
        <w:rPr>
          <w:rFonts w:ascii="Arial" w:eastAsia="Calibri" w:hAnsi="Arial" w:cs="Arial"/>
          <w:spacing w:val="-1"/>
        </w:rPr>
        <w:t>w</w:t>
      </w:r>
      <w:r w:rsidRPr="00A10663">
        <w:rPr>
          <w:rFonts w:ascii="Arial" w:eastAsia="Calibri" w:hAnsi="Arial" w:cs="Arial"/>
        </w:rPr>
        <w:t xml:space="preserve">, </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w:t>
      </w:r>
      <w:r w:rsidRPr="00A10663">
        <w:rPr>
          <w:rFonts w:ascii="Arial" w:eastAsia="Calibri" w:hAnsi="Arial" w:cs="Arial"/>
        </w:rPr>
        <w:t>s</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m</w:t>
      </w:r>
      <w:r w:rsidRPr="00A10663">
        <w:rPr>
          <w:rFonts w:ascii="Arial" w:eastAsia="Calibri" w:hAnsi="Arial" w:cs="Arial"/>
          <w:spacing w:val="1"/>
        </w:rPr>
        <w:t>u</w:t>
      </w:r>
      <w:r w:rsidRPr="00A10663">
        <w:rPr>
          <w:rFonts w:ascii="Arial" w:eastAsia="Calibri" w:hAnsi="Arial" w:cs="Arial"/>
        </w:rPr>
        <w:t xml:space="preserve">st </w:t>
      </w:r>
      <w:r w:rsidRPr="00A10663">
        <w:rPr>
          <w:rFonts w:ascii="Arial" w:eastAsia="Calibri" w:hAnsi="Arial" w:cs="Arial"/>
          <w:spacing w:val="1"/>
        </w:rPr>
        <w:t>d</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3"/>
        </w:rPr>
        <w:t>s</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2"/>
        </w:rPr>
        <w:t>i</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rPr>
        <w:t>2</w:t>
      </w:r>
      <w:r w:rsidRPr="00A10663">
        <w:rPr>
          <w:rFonts w:ascii="Arial" w:eastAsia="Calibri" w:hAnsi="Arial" w:cs="Arial"/>
          <w:spacing w:val="-1"/>
        </w:rPr>
        <w:t xml:space="preserve"> w</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k</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 xml:space="preserve"> d</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n</w:t>
      </w:r>
      <w:r w:rsidRPr="00A10663">
        <w:rPr>
          <w:rFonts w:ascii="Arial" w:eastAsia="Calibri" w:hAnsi="Arial" w:cs="Arial"/>
          <w:spacing w:val="1"/>
        </w:rPr>
        <w:t>ot</w:t>
      </w:r>
      <w:r w:rsidRPr="00A10663">
        <w:rPr>
          <w:rFonts w:ascii="Arial" w:eastAsia="Calibri" w:hAnsi="Arial" w:cs="Arial"/>
        </w:rPr>
        <w:t>i</w:t>
      </w:r>
      <w:r w:rsidRPr="00A10663">
        <w:rPr>
          <w:rFonts w:ascii="Arial" w:eastAsia="Calibri" w:hAnsi="Arial" w:cs="Arial"/>
          <w:spacing w:val="1"/>
        </w:rPr>
        <w:t>f</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spacing w:val="-1"/>
        </w:rPr>
        <w:t>u</w:t>
      </w:r>
      <w:r w:rsidRPr="00A10663">
        <w:rPr>
          <w:rFonts w:ascii="Arial" w:eastAsia="Calibri" w:hAnsi="Arial" w:cs="Arial"/>
          <w:spacing w:val="1"/>
        </w:rPr>
        <w:t>t</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spacing w:val="-2"/>
        </w:rPr>
        <w:t>m</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t</w:t>
      </w:r>
      <w:r w:rsidRPr="00A10663">
        <w:rPr>
          <w:rFonts w:ascii="Arial" w:eastAsia="Calibri" w:hAnsi="Arial" w:cs="Arial"/>
          <w:spacing w:val="1"/>
        </w:rPr>
        <w:t xml:space="preserve">he </w:t>
      </w:r>
      <w:r w:rsidRPr="00A10663">
        <w:rPr>
          <w:rFonts w:ascii="Arial" w:eastAsia="Calibri" w:hAnsi="Arial" w:cs="Arial"/>
        </w:rPr>
        <w:t>i</w:t>
      </w:r>
      <w:r w:rsidRPr="00A10663">
        <w:rPr>
          <w:rFonts w:ascii="Arial" w:eastAsia="Calibri" w:hAnsi="Arial" w:cs="Arial"/>
          <w:spacing w:val="1"/>
        </w:rPr>
        <w:t>nfo</w:t>
      </w:r>
      <w:r w:rsidRPr="00A10663">
        <w:rPr>
          <w:rFonts w:ascii="Arial" w:eastAsia="Calibri" w:hAnsi="Arial" w:cs="Arial"/>
        </w:rPr>
        <w:t>r</w:t>
      </w:r>
      <w:r w:rsidRPr="00A10663">
        <w:rPr>
          <w:rFonts w:ascii="Arial" w:eastAsia="Calibri" w:hAnsi="Arial" w:cs="Arial"/>
          <w:spacing w:val="-2"/>
        </w:rPr>
        <w:t>m</w:t>
      </w:r>
      <w:r w:rsidRPr="00A10663">
        <w:rPr>
          <w:rFonts w:ascii="Arial" w:eastAsia="Calibri" w:hAnsi="Arial" w:cs="Arial"/>
        </w:rPr>
        <w:t>al</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v</w:t>
      </w:r>
      <w:r w:rsidRPr="00A10663">
        <w:rPr>
          <w:rFonts w:ascii="Arial" w:eastAsia="Calibri" w:hAnsi="Arial" w:cs="Arial"/>
          <w:spacing w:val="-2"/>
        </w:rPr>
        <w:t>i</w:t>
      </w:r>
      <w:r w:rsidRPr="00A10663">
        <w:rPr>
          <w:rFonts w:ascii="Arial" w:eastAsia="Calibri" w:hAnsi="Arial" w:cs="Arial"/>
          <w:spacing w:val="1"/>
        </w:rPr>
        <w:t>e</w:t>
      </w:r>
      <w:r w:rsidRPr="00A10663">
        <w:rPr>
          <w:rFonts w:ascii="Arial" w:eastAsia="Calibri" w:hAnsi="Arial" w:cs="Arial"/>
          <w:spacing w:val="-1"/>
        </w:rPr>
        <w:t>w</w:t>
      </w:r>
      <w:r w:rsidRPr="00A10663">
        <w:rPr>
          <w:rFonts w:ascii="Arial" w:eastAsia="Calibri" w:hAnsi="Arial" w:cs="Arial"/>
        </w:rPr>
        <w:t>.</w:t>
      </w:r>
    </w:p>
    <w:p w14:paraId="72148AE6" w14:textId="77777777" w:rsidR="00A10663" w:rsidRPr="00A10663" w:rsidRDefault="00A10663" w:rsidP="00A10663">
      <w:pPr>
        <w:tabs>
          <w:tab w:val="left" w:pos="820"/>
        </w:tabs>
        <w:spacing w:before="26"/>
        <w:ind w:left="820" w:right="390" w:hanging="360"/>
        <w:rPr>
          <w:rFonts w:ascii="Arial" w:eastAsia="Calibri" w:hAnsi="Arial" w:cs="Arial"/>
        </w:rPr>
      </w:pPr>
    </w:p>
    <w:p w14:paraId="19219903" w14:textId="77777777" w:rsidR="00A10663" w:rsidRPr="00A10663" w:rsidRDefault="00A10663" w:rsidP="00A10663">
      <w:pPr>
        <w:tabs>
          <w:tab w:val="left" w:pos="820"/>
        </w:tabs>
        <w:spacing w:before="26"/>
        <w:ind w:right="390"/>
        <w:rPr>
          <w:rFonts w:ascii="Arial" w:eastAsia="Calibri" w:hAnsi="Arial" w:cs="Arial"/>
          <w:b/>
          <w:i/>
        </w:rPr>
      </w:pPr>
      <w:r w:rsidRPr="00A10663">
        <w:rPr>
          <w:rFonts w:ascii="Arial" w:eastAsia="Calibri" w:hAnsi="Arial" w:cs="Arial"/>
          <w:b/>
          <w:i/>
          <w:w w:val="106"/>
        </w:rPr>
        <w:t>P</w:t>
      </w:r>
      <w:r w:rsidRPr="00A10663">
        <w:rPr>
          <w:rFonts w:ascii="Arial" w:eastAsia="Calibri" w:hAnsi="Arial" w:cs="Arial"/>
          <w:b/>
          <w:i/>
          <w:spacing w:val="-1"/>
          <w:w w:val="106"/>
        </w:rPr>
        <w:t>r</w:t>
      </w:r>
      <w:r w:rsidRPr="00A10663">
        <w:rPr>
          <w:rFonts w:ascii="Arial" w:eastAsia="Calibri" w:hAnsi="Arial" w:cs="Arial"/>
          <w:b/>
          <w:i/>
          <w:spacing w:val="1"/>
          <w:w w:val="106"/>
        </w:rPr>
        <w:t>o</w:t>
      </w:r>
      <w:r w:rsidRPr="00A10663">
        <w:rPr>
          <w:rFonts w:ascii="Arial" w:eastAsia="Calibri" w:hAnsi="Arial" w:cs="Arial"/>
          <w:b/>
          <w:i/>
          <w:spacing w:val="-1"/>
          <w:w w:val="106"/>
        </w:rPr>
        <w:t>c</w:t>
      </w:r>
      <w:r w:rsidRPr="00A10663">
        <w:rPr>
          <w:rFonts w:ascii="Arial" w:eastAsia="Calibri" w:hAnsi="Arial" w:cs="Arial"/>
          <w:b/>
          <w:i/>
          <w:spacing w:val="3"/>
          <w:w w:val="106"/>
        </w:rPr>
        <w:t>e</w:t>
      </w:r>
      <w:r w:rsidRPr="00A10663">
        <w:rPr>
          <w:rFonts w:ascii="Arial" w:eastAsia="Calibri" w:hAnsi="Arial" w:cs="Arial"/>
          <w:b/>
          <w:i/>
          <w:spacing w:val="-1"/>
          <w:w w:val="106"/>
        </w:rPr>
        <w:t>d</w:t>
      </w:r>
      <w:r w:rsidRPr="00A10663">
        <w:rPr>
          <w:rFonts w:ascii="Arial" w:eastAsia="Calibri" w:hAnsi="Arial" w:cs="Arial"/>
          <w:b/>
          <w:i/>
          <w:spacing w:val="1"/>
          <w:w w:val="106"/>
        </w:rPr>
        <w:t>u</w:t>
      </w:r>
      <w:r w:rsidRPr="00A10663">
        <w:rPr>
          <w:rFonts w:ascii="Arial" w:eastAsia="Calibri" w:hAnsi="Arial" w:cs="Arial"/>
          <w:b/>
          <w:i/>
          <w:spacing w:val="-1"/>
          <w:w w:val="106"/>
        </w:rPr>
        <w:t>r</w:t>
      </w:r>
      <w:r w:rsidRPr="00A10663">
        <w:rPr>
          <w:rFonts w:ascii="Arial" w:eastAsia="Calibri" w:hAnsi="Arial" w:cs="Arial"/>
          <w:b/>
          <w:i/>
          <w:w w:val="106"/>
        </w:rPr>
        <w:t>e</w:t>
      </w:r>
      <w:r w:rsidRPr="00A10663">
        <w:rPr>
          <w:rFonts w:ascii="Arial" w:eastAsia="Calibri" w:hAnsi="Arial" w:cs="Arial"/>
          <w:b/>
          <w:i/>
          <w:spacing w:val="-6"/>
          <w:w w:val="106"/>
        </w:rPr>
        <w:t xml:space="preserve"> </w:t>
      </w:r>
      <w:r w:rsidRPr="00A10663">
        <w:rPr>
          <w:rFonts w:ascii="Arial" w:eastAsia="Calibri" w:hAnsi="Arial" w:cs="Arial"/>
          <w:b/>
          <w:i/>
          <w:spacing w:val="1"/>
        </w:rPr>
        <w:t>fo</w:t>
      </w:r>
      <w:r w:rsidRPr="00A10663">
        <w:rPr>
          <w:rFonts w:ascii="Arial" w:eastAsia="Calibri" w:hAnsi="Arial" w:cs="Arial"/>
          <w:b/>
          <w:i/>
        </w:rPr>
        <w:t>r</w:t>
      </w:r>
      <w:r w:rsidRPr="00A10663">
        <w:rPr>
          <w:rFonts w:ascii="Arial" w:eastAsia="Calibri" w:hAnsi="Arial" w:cs="Arial"/>
          <w:b/>
          <w:i/>
          <w:spacing w:val="8"/>
        </w:rPr>
        <w:t xml:space="preserve"> </w:t>
      </w:r>
      <w:r w:rsidRPr="00A10663">
        <w:rPr>
          <w:rFonts w:ascii="Arial" w:eastAsia="Calibri" w:hAnsi="Arial" w:cs="Arial"/>
          <w:b/>
          <w:i/>
        </w:rPr>
        <w:t>F</w:t>
      </w:r>
      <w:r w:rsidRPr="00A10663">
        <w:rPr>
          <w:rFonts w:ascii="Arial" w:eastAsia="Calibri" w:hAnsi="Arial" w:cs="Arial"/>
          <w:b/>
          <w:i/>
          <w:spacing w:val="1"/>
        </w:rPr>
        <w:t>o</w:t>
      </w:r>
      <w:r w:rsidRPr="00A10663">
        <w:rPr>
          <w:rFonts w:ascii="Arial" w:eastAsia="Calibri" w:hAnsi="Arial" w:cs="Arial"/>
          <w:b/>
          <w:i/>
          <w:spacing w:val="-1"/>
        </w:rPr>
        <w:t>r</w:t>
      </w:r>
      <w:r w:rsidRPr="00A10663">
        <w:rPr>
          <w:rFonts w:ascii="Arial" w:eastAsia="Calibri" w:hAnsi="Arial" w:cs="Arial"/>
          <w:b/>
          <w:i/>
        </w:rPr>
        <w:t>mal</w:t>
      </w:r>
      <w:r w:rsidRPr="00A10663">
        <w:rPr>
          <w:rFonts w:ascii="Arial" w:eastAsia="Calibri" w:hAnsi="Arial" w:cs="Arial"/>
          <w:b/>
          <w:i/>
          <w:spacing w:val="33"/>
        </w:rPr>
        <w:t xml:space="preserve"> </w:t>
      </w:r>
      <w:r w:rsidRPr="00A10663">
        <w:rPr>
          <w:rFonts w:ascii="Arial" w:eastAsia="Calibri" w:hAnsi="Arial" w:cs="Arial"/>
          <w:b/>
          <w:i/>
          <w:spacing w:val="1"/>
          <w:w w:val="108"/>
        </w:rPr>
        <w:t>R</w:t>
      </w:r>
      <w:r w:rsidRPr="00A10663">
        <w:rPr>
          <w:rFonts w:ascii="Arial" w:eastAsia="Calibri" w:hAnsi="Arial" w:cs="Arial"/>
          <w:b/>
          <w:i/>
          <w:w w:val="107"/>
        </w:rPr>
        <w:t>e</w:t>
      </w:r>
      <w:r w:rsidRPr="00A10663">
        <w:rPr>
          <w:rFonts w:ascii="Arial" w:eastAsia="Calibri" w:hAnsi="Arial" w:cs="Arial"/>
          <w:b/>
          <w:i/>
          <w:spacing w:val="-1"/>
          <w:w w:val="110"/>
        </w:rPr>
        <w:t>v</w:t>
      </w:r>
      <w:r w:rsidRPr="00A10663">
        <w:rPr>
          <w:rFonts w:ascii="Arial" w:eastAsia="Calibri" w:hAnsi="Arial" w:cs="Arial"/>
          <w:b/>
          <w:i/>
          <w:w w:val="96"/>
        </w:rPr>
        <w:t>i</w:t>
      </w:r>
      <w:r w:rsidRPr="00A10663">
        <w:rPr>
          <w:rFonts w:ascii="Arial" w:eastAsia="Calibri" w:hAnsi="Arial" w:cs="Arial"/>
          <w:b/>
          <w:i/>
          <w:w w:val="107"/>
        </w:rPr>
        <w:t>e</w:t>
      </w:r>
      <w:r w:rsidRPr="00A10663">
        <w:rPr>
          <w:rFonts w:ascii="Arial" w:eastAsia="Calibri" w:hAnsi="Arial" w:cs="Arial"/>
          <w:b/>
          <w:i/>
        </w:rPr>
        <w:t>w</w:t>
      </w:r>
    </w:p>
    <w:p w14:paraId="38F7BA84" w14:textId="77777777" w:rsidR="00A10663" w:rsidRPr="00A10663" w:rsidRDefault="00A10663" w:rsidP="00A10663">
      <w:pPr>
        <w:tabs>
          <w:tab w:val="left" w:pos="820"/>
        </w:tabs>
        <w:ind w:left="820" w:right="118" w:hanging="360"/>
        <w:rPr>
          <w:rFonts w:ascii="Arial" w:eastAsia="Calibri" w:hAnsi="Arial" w:cs="Arial"/>
        </w:rPr>
      </w:pPr>
      <w:r w:rsidRPr="00A10663">
        <w:rPr>
          <w:rFonts w:ascii="Arial" w:eastAsia="Calibri" w:hAnsi="Arial" w:cs="Arial"/>
        </w:rPr>
        <w:t>-</w:t>
      </w:r>
      <w:r w:rsidRPr="00A10663">
        <w:rPr>
          <w:rFonts w:ascii="Arial" w:eastAsia="Calibri" w:hAnsi="Arial" w:cs="Arial"/>
        </w:rPr>
        <w:tab/>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2"/>
        </w:rPr>
        <w:t>a</w:t>
      </w:r>
      <w:r w:rsidRPr="00A10663">
        <w:rPr>
          <w:rFonts w:ascii="Arial" w:eastAsia="Calibri" w:hAnsi="Arial" w:cs="Arial"/>
          <w:spacing w:val="1"/>
        </w:rPr>
        <w:t>nd</w:t>
      </w:r>
      <w:r w:rsidRPr="00A10663">
        <w:rPr>
          <w:rFonts w:ascii="Arial" w:eastAsia="Calibri" w:hAnsi="Arial" w:cs="Arial"/>
          <w:spacing w:val="-2"/>
        </w:rPr>
        <w:t>i</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m</w:t>
      </w:r>
      <w:r w:rsidRPr="00A10663">
        <w:rPr>
          <w:rFonts w:ascii="Arial" w:eastAsia="Calibri" w:hAnsi="Arial" w:cs="Arial"/>
          <w:spacing w:val="1"/>
        </w:rPr>
        <w:t>u</w:t>
      </w:r>
      <w:r w:rsidRPr="00A10663">
        <w:rPr>
          <w:rFonts w:ascii="Arial" w:eastAsia="Calibri" w:hAnsi="Arial" w:cs="Arial"/>
          <w:spacing w:val="-3"/>
        </w:rPr>
        <w:t>s</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dd</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 xml:space="preserve"> h</w:t>
      </w:r>
      <w:r w:rsidRPr="00A10663">
        <w:rPr>
          <w:rFonts w:ascii="Arial" w:eastAsia="Calibri" w:hAnsi="Arial" w:cs="Arial"/>
        </w:rPr>
        <w:t>is</w:t>
      </w:r>
      <w:r w:rsidRPr="00A10663">
        <w:rPr>
          <w:rFonts w:ascii="Arial" w:eastAsia="Calibri" w:hAnsi="Arial" w:cs="Arial"/>
          <w:spacing w:val="-1"/>
        </w:rPr>
        <w:t>/</w:t>
      </w:r>
      <w:r w:rsidRPr="00A10663">
        <w:rPr>
          <w:rFonts w:ascii="Arial" w:eastAsia="Calibri" w:hAnsi="Arial" w:cs="Arial"/>
          <w:spacing w:val="1"/>
        </w:rPr>
        <w:t>h</w:t>
      </w:r>
      <w:r w:rsidRPr="00A10663">
        <w:rPr>
          <w:rFonts w:ascii="Arial" w:eastAsia="Calibri" w:hAnsi="Arial" w:cs="Arial"/>
        </w:rPr>
        <w:t>er</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n</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rPr>
        <w:t xml:space="preserve">in </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rPr>
        <w:t>la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rPr>
        <w:t xml:space="preserve">n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2"/>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 xml:space="preserve"> </w:t>
      </w:r>
      <w:r w:rsidRPr="00A10663">
        <w:rPr>
          <w:rFonts w:ascii="Arial" w:eastAsia="Calibri" w:hAnsi="Arial" w:cs="Arial"/>
        </w:rPr>
        <w:t>in</w:t>
      </w:r>
      <w:r w:rsidRPr="00A10663">
        <w:rPr>
          <w:rFonts w:ascii="Arial" w:eastAsia="Calibri" w:hAnsi="Arial" w:cs="Arial"/>
          <w:spacing w:val="-3"/>
        </w:rPr>
        <w:t xml:space="preserve"> </w:t>
      </w:r>
      <w:r w:rsidRPr="00A10663">
        <w:rPr>
          <w:rFonts w:ascii="Arial" w:eastAsia="Calibri" w:hAnsi="Arial" w:cs="Arial"/>
          <w:spacing w:val="-1"/>
        </w:rPr>
        <w:t>w</w:t>
      </w:r>
      <w:r w:rsidRPr="00A10663">
        <w:rPr>
          <w:rFonts w:ascii="Arial" w:eastAsia="Calibri" w:hAnsi="Arial" w:cs="Arial"/>
        </w:rPr>
        <w:t>ri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2"/>
        </w:rPr>
        <w:t xml:space="preserve"> </w:t>
      </w:r>
      <w:r w:rsidRPr="00A10663">
        <w:rPr>
          <w:rFonts w:ascii="Arial" w:eastAsia="Calibri" w:hAnsi="Arial" w:cs="Arial"/>
          <w:spacing w:val="1"/>
        </w:rPr>
        <w:t>to An Coimisiún out</w:t>
      </w:r>
      <w:r w:rsidRPr="00A10663">
        <w:rPr>
          <w:rFonts w:ascii="Arial" w:eastAsia="Calibri" w:hAnsi="Arial" w:cs="Arial"/>
        </w:rPr>
        <w:t>li</w:t>
      </w:r>
      <w:r w:rsidRPr="00A10663">
        <w:rPr>
          <w:rFonts w:ascii="Arial" w:eastAsia="Calibri" w:hAnsi="Arial" w:cs="Arial"/>
          <w:spacing w:val="1"/>
        </w:rPr>
        <w:t>n</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2"/>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f</w:t>
      </w:r>
      <w:r w:rsidRPr="00A10663">
        <w:rPr>
          <w:rFonts w:ascii="Arial" w:eastAsia="Calibri" w:hAnsi="Arial" w:cs="Arial"/>
        </w:rPr>
        <w:t>a</w:t>
      </w:r>
      <w:r w:rsidRPr="00A10663">
        <w:rPr>
          <w:rFonts w:ascii="Arial" w:eastAsia="Calibri" w:hAnsi="Arial" w:cs="Arial"/>
          <w:spacing w:val="-1"/>
        </w:rPr>
        <w:t>ct</w:t>
      </w:r>
      <w:r w:rsidRPr="00A10663">
        <w:rPr>
          <w:rFonts w:ascii="Arial" w:eastAsia="Calibri" w:hAnsi="Arial" w:cs="Arial"/>
        </w:rPr>
        <w:t>s</w:t>
      </w:r>
      <w:r w:rsidRPr="00A10663">
        <w:rPr>
          <w:rFonts w:ascii="Arial" w:eastAsia="Calibri" w:hAnsi="Arial" w:cs="Arial"/>
          <w:spacing w:val="1"/>
        </w:rPr>
        <w:t xml:space="preserve"> th</w:t>
      </w:r>
      <w:r w:rsidRPr="00A10663">
        <w:rPr>
          <w:rFonts w:ascii="Arial" w:eastAsia="Calibri" w:hAnsi="Arial" w:cs="Arial"/>
          <w:spacing w:val="-2"/>
        </w:rPr>
        <w:t>a</w:t>
      </w:r>
      <w:r w:rsidRPr="00A10663">
        <w:rPr>
          <w:rFonts w:ascii="Arial" w:eastAsia="Calibri" w:hAnsi="Arial" w:cs="Arial"/>
        </w:rPr>
        <w:t xml:space="preserve">t </w:t>
      </w:r>
      <w:r w:rsidRPr="00A10663">
        <w:rPr>
          <w:rFonts w:ascii="Arial" w:eastAsia="Calibri" w:hAnsi="Arial" w:cs="Arial"/>
          <w:spacing w:val="1"/>
        </w:rPr>
        <w:t>the</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rPr>
        <w:t>el</w:t>
      </w:r>
      <w:r w:rsidRPr="00A10663">
        <w:rPr>
          <w:rFonts w:ascii="Arial" w:eastAsia="Calibri" w:hAnsi="Arial" w:cs="Arial"/>
          <w:spacing w:val="-2"/>
        </w:rPr>
        <w:t>i</w:t>
      </w:r>
      <w:r w:rsidRPr="00A10663">
        <w:rPr>
          <w:rFonts w:ascii="Arial" w:eastAsia="Calibri" w:hAnsi="Arial" w:cs="Arial"/>
          <w:spacing w:val="1"/>
        </w:rPr>
        <w:t>e</w:t>
      </w:r>
      <w:r w:rsidRPr="00A10663">
        <w:rPr>
          <w:rFonts w:ascii="Arial" w:eastAsia="Calibri" w:hAnsi="Arial" w:cs="Arial"/>
        </w:rPr>
        <w:t>ve</w:t>
      </w:r>
      <w:r w:rsidRPr="00A10663">
        <w:rPr>
          <w:rFonts w:ascii="Arial" w:eastAsia="Calibri" w:hAnsi="Arial" w:cs="Arial"/>
          <w:spacing w:val="2"/>
        </w:rPr>
        <w:t xml:space="preserve"> </w:t>
      </w:r>
      <w:r w:rsidRPr="00A10663">
        <w:rPr>
          <w:rFonts w:ascii="Arial" w:eastAsia="Calibri" w:hAnsi="Arial" w:cs="Arial"/>
        </w:rPr>
        <w:t>s</w:t>
      </w:r>
      <w:r w:rsidRPr="00A10663">
        <w:rPr>
          <w:rFonts w:ascii="Arial" w:eastAsia="Calibri" w:hAnsi="Arial" w:cs="Arial"/>
          <w:spacing w:val="-1"/>
        </w:rPr>
        <w:t>h</w:t>
      </w:r>
      <w:r w:rsidRPr="00A10663">
        <w:rPr>
          <w:rFonts w:ascii="Arial" w:eastAsia="Calibri" w:hAnsi="Arial" w:cs="Arial"/>
          <w:spacing w:val="1"/>
        </w:rPr>
        <w:t>o</w:t>
      </w:r>
      <w:r w:rsidRPr="00A10663">
        <w:rPr>
          <w:rFonts w:ascii="Arial" w:eastAsia="Calibri" w:hAnsi="Arial" w:cs="Arial"/>
        </w:rPr>
        <w:t>w</w:t>
      </w:r>
      <w:r w:rsidRPr="00A10663">
        <w:rPr>
          <w:rFonts w:ascii="Arial" w:eastAsia="Calibri" w:hAnsi="Arial" w:cs="Arial"/>
          <w:spacing w:val="-3"/>
        </w:rPr>
        <w:t xml:space="preserve"> </w:t>
      </w:r>
      <w:r w:rsidRPr="00A10663">
        <w:rPr>
          <w:rFonts w:ascii="Arial" w:eastAsia="Calibri" w:hAnsi="Arial" w:cs="Arial"/>
        </w:rPr>
        <w:t>an</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k</w:t>
      </w:r>
      <w:r w:rsidRPr="00A10663">
        <w:rPr>
          <w:rFonts w:ascii="Arial" w:eastAsia="Calibri" w:hAnsi="Arial" w:cs="Arial"/>
          <w:spacing w:val="1"/>
        </w:rPr>
        <w:t>e</w:t>
      </w:r>
      <w:r w:rsidRPr="00A10663">
        <w:rPr>
          <w:rFonts w:ascii="Arial" w:eastAsia="Calibri" w:hAnsi="Arial" w:cs="Arial"/>
        </w:rPr>
        <w:t xml:space="preserve">n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1"/>
        </w:rPr>
        <w:t>c</w:t>
      </w:r>
      <w:r w:rsidRPr="00A10663">
        <w:rPr>
          <w:rFonts w:ascii="Arial" w:eastAsia="Calibri" w:hAnsi="Arial" w:cs="Arial"/>
        </w:rPr>
        <w:t>is</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rPr>
        <w:t>r</w:t>
      </w:r>
      <w:r w:rsidRPr="00A10663">
        <w:rPr>
          <w:rFonts w:ascii="Arial" w:eastAsia="Calibri" w:hAnsi="Arial" w:cs="Arial"/>
          <w:spacing w:val="-2"/>
        </w:rPr>
        <w:t>e</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spacing w:val="1"/>
        </w:rPr>
        <w:t>h</w:t>
      </w:r>
      <w:r w:rsidRPr="00A10663">
        <w:rPr>
          <w:rFonts w:ascii="Arial" w:eastAsia="Calibri" w:hAnsi="Arial" w:cs="Arial"/>
        </w:rPr>
        <w:t xml:space="preserve">ed </w:t>
      </w:r>
      <w:r w:rsidRPr="00A10663">
        <w:rPr>
          <w:rFonts w:ascii="Arial" w:eastAsia="Calibri" w:hAnsi="Arial" w:cs="Arial"/>
          <w:spacing w:val="-1"/>
        </w:rPr>
        <w:t>w</w:t>
      </w:r>
      <w:r w:rsidRPr="00A10663">
        <w:rPr>
          <w:rFonts w:ascii="Arial" w:eastAsia="Calibri" w:hAnsi="Arial" w:cs="Arial"/>
        </w:rPr>
        <w:t>as</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rPr>
        <w:t>r</w:t>
      </w:r>
      <w:r w:rsidRPr="00A10663">
        <w:rPr>
          <w:rFonts w:ascii="Arial" w:eastAsia="Calibri" w:hAnsi="Arial" w:cs="Arial"/>
          <w:spacing w:val="1"/>
        </w:rPr>
        <w:t>on</w:t>
      </w:r>
      <w:r w:rsidRPr="00A10663">
        <w:rPr>
          <w:rFonts w:ascii="Arial" w:eastAsia="Calibri" w:hAnsi="Arial" w:cs="Arial"/>
        </w:rPr>
        <w:t>g.</w:t>
      </w:r>
    </w:p>
    <w:p w14:paraId="12BB3D29" w14:textId="77777777" w:rsidR="00A10663" w:rsidRPr="00A10663" w:rsidRDefault="00A10663" w:rsidP="00A10663">
      <w:pPr>
        <w:tabs>
          <w:tab w:val="left" w:pos="820"/>
        </w:tabs>
        <w:spacing w:before="26"/>
        <w:ind w:left="820" w:right="308" w:hanging="360"/>
        <w:rPr>
          <w:rFonts w:ascii="Arial" w:eastAsia="Calibri" w:hAnsi="Arial" w:cs="Arial"/>
        </w:rPr>
      </w:pPr>
      <w:r w:rsidRPr="00A10663">
        <w:rPr>
          <w:rFonts w:ascii="Arial" w:eastAsia="Calibri" w:hAnsi="Arial" w:cs="Arial"/>
        </w:rPr>
        <w:t>-</w:t>
      </w:r>
      <w:r w:rsidRPr="00A10663">
        <w:rPr>
          <w:rFonts w:ascii="Arial" w:eastAsia="Calibri" w:hAnsi="Arial" w:cs="Arial"/>
        </w:rPr>
        <w:tab/>
        <w:t>A</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q</w:t>
      </w:r>
      <w:r w:rsidRPr="00A10663">
        <w:rPr>
          <w:rFonts w:ascii="Arial" w:eastAsia="Calibri" w:hAnsi="Arial" w:cs="Arial"/>
          <w:spacing w:val="1"/>
        </w:rPr>
        <w:t>u</w:t>
      </w:r>
      <w:r w:rsidRPr="00A10663">
        <w:rPr>
          <w:rFonts w:ascii="Arial" w:eastAsia="Calibri" w:hAnsi="Arial" w:cs="Arial"/>
        </w:rPr>
        <w:t xml:space="preserve">est </w:t>
      </w:r>
      <w:r w:rsidRPr="00A10663">
        <w:rPr>
          <w:rFonts w:ascii="Arial" w:eastAsia="Calibri" w:hAnsi="Arial" w:cs="Arial"/>
          <w:spacing w:val="-1"/>
        </w:rPr>
        <w:t>f</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v</w:t>
      </w:r>
      <w:r w:rsidRPr="00A10663">
        <w:rPr>
          <w:rFonts w:ascii="Arial" w:eastAsia="Calibri" w:hAnsi="Arial" w:cs="Arial"/>
          <w:spacing w:val="-2"/>
        </w:rPr>
        <w:t>i</w:t>
      </w:r>
      <w:r w:rsidRPr="00A10663">
        <w:rPr>
          <w:rFonts w:ascii="Arial" w:eastAsia="Calibri" w:hAnsi="Arial" w:cs="Arial"/>
          <w:spacing w:val="1"/>
        </w:rPr>
        <w:t>e</w:t>
      </w:r>
      <w:r w:rsidRPr="00A10663">
        <w:rPr>
          <w:rFonts w:ascii="Arial" w:eastAsia="Calibri" w:hAnsi="Arial" w:cs="Arial"/>
        </w:rPr>
        <w:t>w m</w:t>
      </w:r>
      <w:r w:rsidRPr="00A10663">
        <w:rPr>
          <w:rFonts w:ascii="Arial" w:eastAsia="Calibri" w:hAnsi="Arial" w:cs="Arial"/>
          <w:spacing w:val="-1"/>
        </w:rPr>
        <w:t>u</w:t>
      </w:r>
      <w:r w:rsidRPr="00A10663">
        <w:rPr>
          <w:rFonts w:ascii="Arial" w:eastAsia="Calibri" w:hAnsi="Arial" w:cs="Arial"/>
        </w:rPr>
        <w:t>st</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m</w:t>
      </w:r>
      <w:r w:rsidRPr="00A10663">
        <w:rPr>
          <w:rFonts w:ascii="Arial" w:eastAsia="Calibri" w:hAnsi="Arial" w:cs="Arial"/>
          <w:spacing w:val="-2"/>
        </w:rPr>
        <w:t>a</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in 5</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spacing w:val="1"/>
        </w:rPr>
        <w:t>o</w:t>
      </w:r>
      <w:r w:rsidRPr="00A10663">
        <w:rPr>
          <w:rFonts w:ascii="Arial" w:eastAsia="Calibri" w:hAnsi="Arial" w:cs="Arial"/>
          <w:spacing w:val="-2"/>
        </w:rPr>
        <w:t>r</w:t>
      </w:r>
      <w:r w:rsidRPr="00A10663">
        <w:rPr>
          <w:rFonts w:ascii="Arial" w:eastAsia="Calibri" w:hAnsi="Arial" w:cs="Arial"/>
          <w:spacing w:val="-1"/>
        </w:rPr>
        <w:t>k</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 xml:space="preserve"> d</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n</w:t>
      </w:r>
      <w:r w:rsidRPr="00A10663">
        <w:rPr>
          <w:rFonts w:ascii="Arial" w:eastAsia="Calibri" w:hAnsi="Arial" w:cs="Arial"/>
          <w:spacing w:val="-2"/>
        </w:rPr>
        <w:t>o</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f</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 xml:space="preserve">the </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rPr>
        <w:t>le</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de</w:t>
      </w:r>
      <w:r w:rsidRPr="00A10663">
        <w:rPr>
          <w:rFonts w:ascii="Arial" w:eastAsia="Calibri" w:hAnsi="Arial" w:cs="Arial"/>
          <w:spacing w:val="-1"/>
        </w:rPr>
        <w:t>c</w:t>
      </w:r>
      <w:r w:rsidRPr="00A10663">
        <w:rPr>
          <w:rFonts w:ascii="Arial" w:eastAsia="Calibri" w:hAnsi="Arial" w:cs="Arial"/>
        </w:rPr>
        <w:t>isi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 xml:space="preserve">. </w:t>
      </w:r>
      <w:r w:rsidRPr="00A10663">
        <w:rPr>
          <w:rFonts w:ascii="Arial" w:eastAsia="Calibri" w:hAnsi="Arial" w:cs="Arial"/>
          <w:spacing w:val="-2"/>
        </w:rPr>
        <w:t>W</w:t>
      </w:r>
      <w:r w:rsidRPr="00A10663">
        <w:rPr>
          <w:rFonts w:ascii="Arial" w:eastAsia="Calibri" w:hAnsi="Arial" w:cs="Arial"/>
          <w:spacing w:val="1"/>
        </w:rPr>
        <w:t>he</w:t>
      </w:r>
      <w:r w:rsidRPr="00A10663">
        <w:rPr>
          <w:rFonts w:ascii="Arial" w:eastAsia="Calibri" w:hAnsi="Arial" w:cs="Arial"/>
          <w:spacing w:val="-2"/>
        </w:rPr>
        <w:t>r</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de</w:t>
      </w:r>
      <w:r w:rsidRPr="00A10663">
        <w:rPr>
          <w:rFonts w:ascii="Arial" w:eastAsia="Calibri" w:hAnsi="Arial" w:cs="Arial"/>
          <w:spacing w:val="-1"/>
        </w:rPr>
        <w:t>c</w:t>
      </w:r>
      <w:r w:rsidRPr="00A10663">
        <w:rPr>
          <w:rFonts w:ascii="Arial" w:eastAsia="Calibri" w:hAnsi="Arial" w:cs="Arial"/>
        </w:rPr>
        <w:t>isi</w:t>
      </w:r>
      <w:r w:rsidRPr="00A10663">
        <w:rPr>
          <w:rFonts w:ascii="Arial" w:eastAsia="Calibri" w:hAnsi="Arial" w:cs="Arial"/>
          <w:spacing w:val="1"/>
        </w:rPr>
        <w:t>o</w:t>
      </w:r>
      <w:r w:rsidRPr="00A10663">
        <w:rPr>
          <w:rFonts w:ascii="Arial" w:eastAsia="Calibri" w:hAnsi="Arial" w:cs="Arial"/>
        </w:rPr>
        <w:t>n r</w:t>
      </w:r>
      <w:r w:rsidRPr="00A10663">
        <w:rPr>
          <w:rFonts w:ascii="Arial" w:eastAsia="Calibri" w:hAnsi="Arial" w:cs="Arial"/>
          <w:spacing w:val="1"/>
        </w:rPr>
        <w:t>e</w:t>
      </w:r>
      <w:r w:rsidRPr="00A10663">
        <w:rPr>
          <w:rFonts w:ascii="Arial" w:eastAsia="Calibri" w:hAnsi="Arial" w:cs="Arial"/>
        </w:rPr>
        <w:t>l</w:t>
      </w:r>
      <w:r w:rsidRPr="00A10663">
        <w:rPr>
          <w:rFonts w:ascii="Arial" w:eastAsia="Calibri" w:hAnsi="Arial" w:cs="Arial"/>
          <w:spacing w:val="-2"/>
        </w:rPr>
        <w:t>a</w:t>
      </w:r>
      <w:r w:rsidRPr="00A10663">
        <w:rPr>
          <w:rFonts w:ascii="Arial" w:eastAsia="Calibri" w:hAnsi="Arial" w:cs="Arial"/>
          <w:spacing w:val="1"/>
        </w:rPr>
        <w:t>te</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rPr>
        <w:t>an</w:t>
      </w:r>
      <w:r w:rsidRPr="00A10663">
        <w:rPr>
          <w:rFonts w:ascii="Arial" w:eastAsia="Calibri" w:hAnsi="Arial" w:cs="Arial"/>
          <w:spacing w:val="2"/>
        </w:rPr>
        <w:t xml:space="preserve"> </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te</w:t>
      </w:r>
      <w:r w:rsidRPr="00A10663">
        <w:rPr>
          <w:rFonts w:ascii="Arial" w:eastAsia="Calibri" w:hAnsi="Arial" w:cs="Arial"/>
        </w:rPr>
        <w:t>rim</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3"/>
        </w:rPr>
        <w:t>g</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rPr>
        <w:t>l</w:t>
      </w:r>
      <w:r w:rsidRPr="00A10663">
        <w:rPr>
          <w:rFonts w:ascii="Arial" w:eastAsia="Calibri" w:hAnsi="Arial" w:cs="Arial"/>
          <w:spacing w:val="-2"/>
        </w:rPr>
        <w:t>e</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 xml:space="preserve"> 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q</w:t>
      </w:r>
      <w:r w:rsidRPr="00A10663">
        <w:rPr>
          <w:rFonts w:ascii="Arial" w:eastAsia="Calibri" w:hAnsi="Arial" w:cs="Arial"/>
          <w:spacing w:val="1"/>
        </w:rPr>
        <w:t>ue</w:t>
      </w:r>
      <w:r w:rsidRPr="00A10663">
        <w:rPr>
          <w:rFonts w:ascii="Arial" w:eastAsia="Calibri" w:hAnsi="Arial" w:cs="Arial"/>
          <w:spacing w:val="-3"/>
        </w:rPr>
        <w:t>s</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f</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view m</w:t>
      </w:r>
      <w:r w:rsidRPr="00A10663">
        <w:rPr>
          <w:rFonts w:ascii="Arial" w:eastAsia="Calibri" w:hAnsi="Arial" w:cs="Arial"/>
          <w:spacing w:val="1"/>
        </w:rPr>
        <w:t>u</w:t>
      </w:r>
      <w:r w:rsidRPr="00A10663">
        <w:rPr>
          <w:rFonts w:ascii="Arial" w:eastAsia="Calibri" w:hAnsi="Arial" w:cs="Arial"/>
        </w:rPr>
        <w:t xml:space="preserve">st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i</w:t>
      </w:r>
      <w:r w:rsidRPr="00A10663">
        <w:rPr>
          <w:rFonts w:ascii="Arial" w:eastAsia="Calibri" w:hAnsi="Arial" w:cs="Arial"/>
          <w:spacing w:val="-1"/>
        </w:rPr>
        <w:t>v</w:t>
      </w:r>
      <w:r w:rsidRPr="00A10663">
        <w:rPr>
          <w:rFonts w:ascii="Arial" w:eastAsia="Calibri" w:hAnsi="Arial" w:cs="Arial"/>
          <w:spacing w:val="-2"/>
        </w:rPr>
        <w:t>e</w:t>
      </w:r>
      <w:r w:rsidRPr="00A10663">
        <w:rPr>
          <w:rFonts w:ascii="Arial" w:eastAsia="Calibri" w:hAnsi="Arial" w:cs="Arial"/>
        </w:rPr>
        <w:t xml:space="preserve">d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th</w:t>
      </w:r>
      <w:r w:rsidRPr="00A10663">
        <w:rPr>
          <w:rFonts w:ascii="Arial" w:eastAsia="Calibri" w:hAnsi="Arial" w:cs="Arial"/>
        </w:rPr>
        <w:t>in 4</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k</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2"/>
        </w:rPr>
        <w:t xml:space="preserve"> </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rPr>
        <w:t>s.</w:t>
      </w:r>
    </w:p>
    <w:p w14:paraId="34261441" w14:textId="77777777" w:rsidR="00A10663" w:rsidRPr="00A10663" w:rsidRDefault="00A10663" w:rsidP="00A10663">
      <w:pPr>
        <w:tabs>
          <w:tab w:val="left" w:pos="820"/>
        </w:tabs>
        <w:spacing w:before="26"/>
        <w:ind w:left="820" w:right="308" w:hanging="360"/>
        <w:rPr>
          <w:rFonts w:ascii="Arial" w:eastAsia="Calibri" w:hAnsi="Arial" w:cs="Arial"/>
        </w:rPr>
      </w:pPr>
      <w:r w:rsidRPr="00A10663">
        <w:rPr>
          <w:rFonts w:ascii="Arial" w:eastAsia="Calibri" w:hAnsi="Arial" w:cs="Arial"/>
        </w:rPr>
        <w:t>-</w:t>
      </w:r>
      <w:r w:rsidRPr="00A10663">
        <w:rPr>
          <w:rFonts w:ascii="Arial" w:eastAsia="Calibri" w:hAnsi="Arial" w:cs="Arial"/>
        </w:rPr>
        <w:tab/>
        <w:t>A</w:t>
      </w:r>
      <w:r w:rsidRPr="00A10663">
        <w:rPr>
          <w:rFonts w:ascii="Arial" w:eastAsia="Calibri" w:hAnsi="Arial" w:cs="Arial"/>
          <w:spacing w:val="1"/>
        </w:rPr>
        <w:t>n</w:t>
      </w:r>
      <w:r w:rsidRPr="00A10663">
        <w:rPr>
          <w:rFonts w:ascii="Arial" w:eastAsia="Calibri" w:hAnsi="Arial" w:cs="Arial"/>
        </w:rPr>
        <w:t xml:space="preserve">y </w:t>
      </w:r>
      <w:r w:rsidRPr="00A10663">
        <w:rPr>
          <w:rFonts w:ascii="Arial" w:eastAsia="Calibri" w:hAnsi="Arial" w:cs="Arial"/>
          <w:spacing w:val="1"/>
        </w:rPr>
        <w:t>e</w:t>
      </w:r>
      <w:r w:rsidRPr="00A10663">
        <w:rPr>
          <w:rFonts w:ascii="Arial" w:eastAsia="Calibri" w:hAnsi="Arial" w:cs="Arial"/>
          <w:spacing w:val="-1"/>
        </w:rPr>
        <w:t>x</w:t>
      </w:r>
      <w:r w:rsidRPr="00A10663">
        <w:rPr>
          <w:rFonts w:ascii="Arial" w:eastAsia="Calibri" w:hAnsi="Arial" w:cs="Arial"/>
          <w:spacing w:val="1"/>
        </w:rPr>
        <w:t>t</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si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the</w:t>
      </w:r>
      <w:r w:rsidRPr="00A10663">
        <w:rPr>
          <w:rFonts w:ascii="Arial" w:eastAsia="Calibri" w:hAnsi="Arial" w:cs="Arial"/>
        </w:rPr>
        <w:t>se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rPr>
        <w:t>me</w:t>
      </w:r>
      <w:r w:rsidRPr="00A10663">
        <w:rPr>
          <w:rFonts w:ascii="Arial" w:eastAsia="Calibri" w:hAnsi="Arial" w:cs="Arial"/>
          <w:spacing w:val="2"/>
        </w:rPr>
        <w:t xml:space="preserve"> </w:t>
      </w:r>
      <w:r w:rsidRPr="00A10663">
        <w:rPr>
          <w:rFonts w:ascii="Arial" w:eastAsia="Calibri" w:hAnsi="Arial" w:cs="Arial"/>
        </w:rPr>
        <w:t>lim</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 xml:space="preserve">ly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gr</w:t>
      </w:r>
      <w:r w:rsidRPr="00A10663">
        <w:rPr>
          <w:rFonts w:ascii="Arial" w:eastAsia="Calibri" w:hAnsi="Arial" w:cs="Arial"/>
          <w:spacing w:val="-2"/>
        </w:rPr>
        <w:t>a</w:t>
      </w:r>
      <w:r w:rsidRPr="00A10663">
        <w:rPr>
          <w:rFonts w:ascii="Arial" w:eastAsia="Calibri" w:hAnsi="Arial" w:cs="Arial"/>
          <w:spacing w:val="1"/>
        </w:rPr>
        <w:t>nt</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2"/>
        </w:rPr>
        <w:t>i</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m</w:t>
      </w:r>
      <w:r w:rsidRPr="00A10663">
        <w:rPr>
          <w:rFonts w:ascii="Arial" w:eastAsia="Calibri" w:hAnsi="Arial" w:cs="Arial"/>
          <w:spacing w:val="1"/>
        </w:rPr>
        <w:t>o</w:t>
      </w:r>
      <w:r w:rsidRPr="00A10663">
        <w:rPr>
          <w:rFonts w:ascii="Arial" w:eastAsia="Calibri" w:hAnsi="Arial" w:cs="Arial"/>
        </w:rPr>
        <w:t xml:space="preserve">st </w:t>
      </w:r>
      <w:r w:rsidRPr="00A10663">
        <w:rPr>
          <w:rFonts w:ascii="Arial" w:eastAsia="Calibri" w:hAnsi="Arial" w:cs="Arial"/>
          <w:spacing w:val="1"/>
        </w:rPr>
        <w:t>e</w:t>
      </w:r>
      <w:r w:rsidRPr="00A10663">
        <w:rPr>
          <w:rFonts w:ascii="Arial" w:eastAsia="Calibri" w:hAnsi="Arial" w:cs="Arial"/>
          <w:spacing w:val="-1"/>
        </w:rPr>
        <w:t>xc</w:t>
      </w:r>
      <w:r w:rsidRPr="00A10663">
        <w:rPr>
          <w:rFonts w:ascii="Arial" w:eastAsia="Calibri" w:hAnsi="Arial" w:cs="Arial"/>
          <w:spacing w:val="1"/>
        </w:rPr>
        <w:t>e</w:t>
      </w:r>
      <w:r w:rsidRPr="00A10663">
        <w:rPr>
          <w:rFonts w:ascii="Arial" w:eastAsia="Calibri" w:hAnsi="Arial" w:cs="Arial"/>
          <w:spacing w:val="-1"/>
        </w:rPr>
        <w:t>p</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on</w:t>
      </w:r>
      <w:r w:rsidRPr="00A10663">
        <w:rPr>
          <w:rFonts w:ascii="Arial" w:eastAsia="Calibri" w:hAnsi="Arial" w:cs="Arial"/>
        </w:rPr>
        <w:t>al</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c</w:t>
      </w:r>
      <w:r w:rsidRPr="00A10663">
        <w:rPr>
          <w:rFonts w:ascii="Arial" w:eastAsia="Calibri" w:hAnsi="Arial" w:cs="Arial"/>
        </w:rPr>
        <w:t>ir</w:t>
      </w:r>
      <w:r w:rsidRPr="00A10663">
        <w:rPr>
          <w:rFonts w:ascii="Arial" w:eastAsia="Calibri" w:hAnsi="Arial" w:cs="Arial"/>
          <w:spacing w:val="-1"/>
        </w:rPr>
        <w:t>c</w:t>
      </w:r>
      <w:r w:rsidRPr="00A10663">
        <w:rPr>
          <w:rFonts w:ascii="Arial" w:eastAsia="Calibri" w:hAnsi="Arial" w:cs="Arial"/>
          <w:spacing w:val="1"/>
        </w:rPr>
        <w:t>u</w:t>
      </w:r>
      <w:r w:rsidRPr="00A10663">
        <w:rPr>
          <w:rFonts w:ascii="Arial" w:eastAsia="Calibri" w:hAnsi="Arial" w:cs="Arial"/>
        </w:rPr>
        <w:t>ms</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 xml:space="preserve">s. </w:t>
      </w:r>
      <w:r w:rsidRPr="00A10663">
        <w:rPr>
          <w:rFonts w:ascii="Arial" w:eastAsia="Calibri" w:hAnsi="Arial" w:cs="Arial"/>
          <w:spacing w:val="-1"/>
        </w:rPr>
        <w:t xml:space="preserve"> </w:t>
      </w:r>
    </w:p>
    <w:p w14:paraId="33E3CA98" w14:textId="77777777" w:rsidR="00A10663" w:rsidRPr="00A10663" w:rsidRDefault="00A10663" w:rsidP="00A10663">
      <w:pPr>
        <w:tabs>
          <w:tab w:val="left" w:pos="820"/>
        </w:tabs>
        <w:spacing w:before="26"/>
        <w:ind w:left="820" w:right="293" w:hanging="360"/>
        <w:rPr>
          <w:rFonts w:ascii="Arial" w:eastAsia="Calibri" w:hAnsi="Arial" w:cs="Arial"/>
        </w:rPr>
      </w:pPr>
      <w:r w:rsidRPr="00A10663">
        <w:rPr>
          <w:rFonts w:ascii="Arial" w:eastAsia="Calibri" w:hAnsi="Arial" w:cs="Arial"/>
        </w:rPr>
        <w:t>-</w:t>
      </w:r>
      <w:r w:rsidRPr="00A10663">
        <w:rPr>
          <w:rFonts w:ascii="Arial" w:eastAsia="Calibri" w:hAnsi="Arial" w:cs="Arial"/>
        </w:rPr>
        <w:tab/>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spacing w:val="-1"/>
        </w:rPr>
        <w:t>u</w:t>
      </w:r>
      <w:r w:rsidRPr="00A10663">
        <w:rPr>
          <w:rFonts w:ascii="Arial" w:eastAsia="Calibri" w:hAnsi="Arial" w:cs="Arial"/>
          <w:spacing w:val="1"/>
        </w:rPr>
        <w:t>t</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rPr>
        <w:t>me</w:t>
      </w:r>
      <w:r w:rsidRPr="00A10663">
        <w:rPr>
          <w:rFonts w:ascii="Arial" w:eastAsia="Calibri" w:hAnsi="Arial" w:cs="Arial"/>
          <w:spacing w:val="2"/>
        </w:rPr>
        <w:t xml:space="preserve"> </w:t>
      </w:r>
      <w:r w:rsidRPr="00A10663">
        <w:rPr>
          <w:rFonts w:ascii="Arial" w:eastAsia="Calibri" w:hAnsi="Arial" w:cs="Arial"/>
          <w:spacing w:val="-2"/>
        </w:rPr>
        <w:t>m</w:t>
      </w:r>
      <w:r w:rsidRPr="00A10663">
        <w:rPr>
          <w:rFonts w:ascii="Arial" w:eastAsia="Calibri" w:hAnsi="Arial" w:cs="Arial"/>
          <w:spacing w:val="1"/>
        </w:rPr>
        <w:t>u</w:t>
      </w:r>
      <w:r w:rsidRPr="00A10663">
        <w:rPr>
          <w:rFonts w:ascii="Arial" w:eastAsia="Calibri" w:hAnsi="Arial" w:cs="Arial"/>
        </w:rPr>
        <w:t>st g</w:t>
      </w:r>
      <w:r w:rsidRPr="00A10663">
        <w:rPr>
          <w:rFonts w:ascii="Arial" w:eastAsia="Calibri" w:hAnsi="Arial" w:cs="Arial"/>
          <w:spacing w:val="1"/>
        </w:rPr>
        <w:t>en</w:t>
      </w:r>
      <w:r w:rsidRPr="00A10663">
        <w:rPr>
          <w:rFonts w:ascii="Arial" w:eastAsia="Calibri" w:hAnsi="Arial" w:cs="Arial"/>
          <w:spacing w:val="-2"/>
        </w:rPr>
        <w:t>er</w:t>
      </w:r>
      <w:r w:rsidRPr="00A10663">
        <w:rPr>
          <w:rFonts w:ascii="Arial" w:eastAsia="Calibri" w:hAnsi="Arial" w:cs="Arial"/>
        </w:rPr>
        <w:t xml:space="preserve">ally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n</w:t>
      </w:r>
      <w:r w:rsidRPr="00A10663">
        <w:rPr>
          <w:rFonts w:ascii="Arial" w:eastAsia="Calibri" w:hAnsi="Arial" w:cs="Arial"/>
          <w:spacing w:val="-2"/>
        </w:rPr>
        <w:t>o</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f</w:t>
      </w:r>
      <w:r w:rsidRPr="00A10663">
        <w:rPr>
          <w:rFonts w:ascii="Arial" w:eastAsia="Calibri" w:hAnsi="Arial" w:cs="Arial"/>
        </w:rPr>
        <w:t>i</w:t>
      </w:r>
      <w:r w:rsidRPr="00A10663">
        <w:rPr>
          <w:rFonts w:ascii="Arial" w:eastAsia="Calibri" w:hAnsi="Arial" w:cs="Arial"/>
          <w:spacing w:val="-2"/>
        </w:rPr>
        <w:t>e</w:t>
      </w:r>
      <w:r w:rsidRPr="00A10663">
        <w:rPr>
          <w:rFonts w:ascii="Arial" w:eastAsia="Calibri" w:hAnsi="Arial" w:cs="Arial"/>
        </w:rPr>
        <w:t xml:space="preserve">d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spacing w:val="-2"/>
        </w:rPr>
        <w:t>a</w:t>
      </w:r>
      <w:r w:rsidRPr="00A10663">
        <w:rPr>
          <w:rFonts w:ascii="Arial" w:eastAsia="Calibri" w:hAnsi="Arial" w:cs="Arial"/>
          <w:spacing w:val="1"/>
        </w:rPr>
        <w:t>nd</w:t>
      </w:r>
      <w:r w:rsidRPr="00A10663">
        <w:rPr>
          <w:rFonts w:ascii="Arial" w:eastAsia="Calibri" w:hAnsi="Arial" w:cs="Arial"/>
        </w:rPr>
        <w:t>i</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as</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o</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rPr>
        <w:t>as</w:t>
      </w:r>
      <w:r w:rsidRPr="00A10663">
        <w:rPr>
          <w:rFonts w:ascii="Arial" w:eastAsia="Calibri" w:hAnsi="Arial" w:cs="Arial"/>
          <w:spacing w:val="-2"/>
        </w:rPr>
        <w:t xml:space="preserve"> </w:t>
      </w:r>
      <w:r w:rsidRPr="00A10663">
        <w:rPr>
          <w:rFonts w:ascii="Arial" w:eastAsia="Calibri" w:hAnsi="Arial" w:cs="Arial"/>
          <w:spacing w:val="1"/>
        </w:rPr>
        <w:t>po</w:t>
      </w:r>
      <w:r w:rsidRPr="00A10663">
        <w:rPr>
          <w:rFonts w:ascii="Arial" w:eastAsia="Calibri" w:hAnsi="Arial" w:cs="Arial"/>
        </w:rPr>
        <w:t>ss</w:t>
      </w:r>
      <w:r w:rsidRPr="00A10663">
        <w:rPr>
          <w:rFonts w:ascii="Arial" w:eastAsia="Calibri" w:hAnsi="Arial" w:cs="Arial"/>
          <w:spacing w:val="-2"/>
        </w:rPr>
        <w:t>i</w:t>
      </w:r>
      <w:r w:rsidRPr="00A10663">
        <w:rPr>
          <w:rFonts w:ascii="Arial" w:eastAsia="Calibri" w:hAnsi="Arial" w:cs="Arial"/>
          <w:spacing w:val="1"/>
        </w:rPr>
        <w:t>b</w:t>
      </w:r>
      <w:r w:rsidRPr="00A10663">
        <w:rPr>
          <w:rFonts w:ascii="Arial" w:eastAsia="Calibri" w:hAnsi="Arial" w:cs="Arial"/>
        </w:rPr>
        <w:t>le</w:t>
      </w:r>
      <w:r w:rsidRPr="00A10663">
        <w:rPr>
          <w:rFonts w:ascii="Arial" w:eastAsia="Calibri" w:hAnsi="Arial" w:cs="Arial"/>
          <w:spacing w:val="-1"/>
        </w:rPr>
        <w:t xml:space="preserve"> </w:t>
      </w:r>
      <w:r w:rsidRPr="00A10663">
        <w:rPr>
          <w:rFonts w:ascii="Arial" w:eastAsia="Calibri" w:hAnsi="Arial" w:cs="Arial"/>
          <w:spacing w:val="1"/>
        </w:rPr>
        <w:t>b</w:t>
      </w:r>
      <w:r w:rsidRPr="00A10663">
        <w:rPr>
          <w:rFonts w:ascii="Arial" w:eastAsia="Calibri" w:hAnsi="Arial" w:cs="Arial"/>
          <w:spacing w:val="-1"/>
        </w:rPr>
        <w:t>u</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in a</w:t>
      </w:r>
      <w:r w:rsidRPr="00A10663">
        <w:rPr>
          <w:rFonts w:ascii="Arial" w:eastAsia="Calibri" w:hAnsi="Arial" w:cs="Arial"/>
          <w:spacing w:val="1"/>
        </w:rPr>
        <w:t>n</w:t>
      </w:r>
      <w:r w:rsidRPr="00A10663">
        <w:rPr>
          <w:rFonts w:ascii="Arial" w:eastAsia="Calibri" w:hAnsi="Arial" w:cs="Arial"/>
        </w:rPr>
        <w:t xml:space="preserve">y </w:t>
      </w:r>
      <w:r w:rsidRPr="00A10663">
        <w:rPr>
          <w:rFonts w:ascii="Arial" w:eastAsia="Calibri" w:hAnsi="Arial" w:cs="Arial"/>
          <w:spacing w:val="1"/>
        </w:rPr>
        <w:t>e</w:t>
      </w:r>
      <w:r w:rsidRPr="00A10663">
        <w:rPr>
          <w:rFonts w:ascii="Arial" w:eastAsia="Calibri" w:hAnsi="Arial" w:cs="Arial"/>
        </w:rPr>
        <w:t>v</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 xml:space="preserve">in </w:t>
      </w:r>
      <w:r w:rsidRPr="00A10663">
        <w:rPr>
          <w:rFonts w:ascii="Arial" w:eastAsia="Calibri" w:hAnsi="Arial" w:cs="Arial"/>
          <w:spacing w:val="1"/>
        </w:rPr>
        <w:t>2</w:t>
      </w:r>
      <w:r w:rsidRPr="00A10663">
        <w:rPr>
          <w:rFonts w:ascii="Arial" w:eastAsia="Calibri" w:hAnsi="Arial" w:cs="Arial"/>
        </w:rPr>
        <w:t>5</w:t>
      </w:r>
      <w:r w:rsidRPr="00A10663">
        <w:rPr>
          <w:rFonts w:ascii="Arial" w:eastAsia="Calibri" w:hAnsi="Arial" w:cs="Arial"/>
          <w:spacing w:val="-1"/>
        </w:rPr>
        <w:t xml:space="preserve"> w</w:t>
      </w:r>
      <w:r w:rsidRPr="00A10663">
        <w:rPr>
          <w:rFonts w:ascii="Arial" w:eastAsia="Calibri" w:hAnsi="Arial" w:cs="Arial"/>
          <w:spacing w:val="1"/>
        </w:rPr>
        <w:t>o</w:t>
      </w:r>
      <w:r w:rsidRPr="00A10663">
        <w:rPr>
          <w:rFonts w:ascii="Arial" w:eastAsia="Calibri" w:hAnsi="Arial" w:cs="Arial"/>
          <w:spacing w:val="-2"/>
        </w:rPr>
        <w:t>r</w:t>
      </w:r>
      <w:r w:rsidRPr="00A10663">
        <w:rPr>
          <w:rFonts w:ascii="Arial" w:eastAsia="Calibri" w:hAnsi="Arial" w:cs="Arial"/>
          <w:spacing w:val="-1"/>
        </w:rPr>
        <w:t>k</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 xml:space="preserve"> d</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spacing w:val="-2"/>
        </w:rPr>
        <w:t>i</w:t>
      </w:r>
      <w:r w:rsidRPr="00A10663">
        <w:rPr>
          <w:rFonts w:ascii="Arial" w:eastAsia="Calibri" w:hAnsi="Arial" w:cs="Arial"/>
          <w:spacing w:val="1"/>
        </w:rPr>
        <w:t>p</w:t>
      </w:r>
      <w:r w:rsidRPr="00A10663">
        <w:rPr>
          <w:rFonts w:ascii="Arial" w:eastAsia="Calibri" w:hAnsi="Arial" w:cs="Arial"/>
        </w:rPr>
        <w:t xml:space="preserve">t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q</w:t>
      </w:r>
      <w:r w:rsidRPr="00A10663">
        <w:rPr>
          <w:rFonts w:ascii="Arial" w:eastAsia="Calibri" w:hAnsi="Arial" w:cs="Arial"/>
          <w:spacing w:val="1"/>
        </w:rPr>
        <w:t>ue</w:t>
      </w:r>
      <w:r w:rsidRPr="00A10663">
        <w:rPr>
          <w:rFonts w:ascii="Arial" w:eastAsia="Calibri" w:hAnsi="Arial" w:cs="Arial"/>
          <w:spacing w:val="-3"/>
        </w:rPr>
        <w:t>s</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f</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rPr>
        <w:t>vi</w:t>
      </w:r>
      <w:r w:rsidRPr="00A10663">
        <w:rPr>
          <w:rFonts w:ascii="Arial" w:eastAsia="Calibri" w:hAnsi="Arial" w:cs="Arial"/>
          <w:spacing w:val="1"/>
        </w:rPr>
        <w:t>e</w:t>
      </w:r>
      <w:r w:rsidRPr="00A10663">
        <w:rPr>
          <w:rFonts w:ascii="Arial" w:eastAsia="Calibri" w:hAnsi="Arial" w:cs="Arial"/>
          <w:spacing w:val="-1"/>
        </w:rPr>
        <w:t>w.</w:t>
      </w:r>
    </w:p>
    <w:p w14:paraId="44DFFFE9" w14:textId="77777777" w:rsidR="00A10663" w:rsidRPr="00A10663" w:rsidRDefault="00A10663" w:rsidP="00A10663">
      <w:pPr>
        <w:spacing w:after="0" w:line="240" w:lineRule="auto"/>
        <w:rPr>
          <w:rFonts w:ascii="Arial" w:hAnsi="Arial" w:cs="Arial"/>
          <w:b/>
          <w:i/>
          <w:w w:val="108"/>
        </w:rPr>
      </w:pPr>
    </w:p>
    <w:p w14:paraId="60696D8D" w14:textId="77777777" w:rsidR="00A10663" w:rsidRPr="00A10663" w:rsidRDefault="00A10663" w:rsidP="00A10663">
      <w:pPr>
        <w:spacing w:after="0" w:line="240" w:lineRule="auto"/>
        <w:rPr>
          <w:rFonts w:ascii="Arial" w:eastAsia="Times New Roman" w:hAnsi="Arial" w:cs="Arial"/>
          <w:b/>
          <w:i/>
        </w:rPr>
      </w:pPr>
      <w:r w:rsidRPr="00A10663">
        <w:rPr>
          <w:rFonts w:ascii="Arial" w:hAnsi="Arial" w:cs="Arial"/>
          <w:b/>
          <w:i/>
          <w:w w:val="108"/>
        </w:rPr>
        <w:t>C</w:t>
      </w:r>
      <w:r w:rsidRPr="00A10663">
        <w:rPr>
          <w:rFonts w:ascii="Arial" w:hAnsi="Arial" w:cs="Arial"/>
          <w:b/>
          <w:i/>
          <w:spacing w:val="1"/>
          <w:w w:val="108"/>
        </w:rPr>
        <w:t>o</w:t>
      </w:r>
      <w:r w:rsidRPr="00A10663">
        <w:rPr>
          <w:rFonts w:ascii="Arial" w:hAnsi="Arial" w:cs="Arial"/>
          <w:b/>
          <w:i/>
          <w:w w:val="108"/>
        </w:rPr>
        <w:t>m</w:t>
      </w:r>
      <w:r w:rsidRPr="00A10663">
        <w:rPr>
          <w:rFonts w:ascii="Arial" w:hAnsi="Arial" w:cs="Arial"/>
          <w:b/>
          <w:i/>
          <w:spacing w:val="-1"/>
          <w:w w:val="108"/>
        </w:rPr>
        <w:t>p</w:t>
      </w:r>
      <w:r w:rsidRPr="00A10663">
        <w:rPr>
          <w:rFonts w:ascii="Arial" w:hAnsi="Arial" w:cs="Arial"/>
          <w:b/>
          <w:i/>
          <w:w w:val="108"/>
        </w:rPr>
        <w:t>lai</w:t>
      </w:r>
      <w:r w:rsidRPr="00A10663">
        <w:rPr>
          <w:rFonts w:ascii="Arial" w:hAnsi="Arial" w:cs="Arial"/>
          <w:b/>
          <w:i/>
          <w:spacing w:val="3"/>
          <w:w w:val="108"/>
        </w:rPr>
        <w:t>n</w:t>
      </w:r>
      <w:r w:rsidRPr="00A10663">
        <w:rPr>
          <w:rFonts w:ascii="Arial" w:hAnsi="Arial" w:cs="Arial"/>
          <w:b/>
          <w:i/>
          <w:spacing w:val="-1"/>
          <w:w w:val="108"/>
        </w:rPr>
        <w:t>t</w:t>
      </w:r>
      <w:r w:rsidRPr="00A10663">
        <w:rPr>
          <w:rFonts w:ascii="Arial" w:hAnsi="Arial" w:cs="Arial"/>
          <w:b/>
          <w:i/>
          <w:w w:val="108"/>
        </w:rPr>
        <w:t>s</w:t>
      </w:r>
      <w:r w:rsidRPr="00A10663">
        <w:rPr>
          <w:rFonts w:ascii="Arial" w:hAnsi="Arial" w:cs="Arial"/>
          <w:b/>
          <w:i/>
          <w:spacing w:val="-11"/>
          <w:w w:val="108"/>
        </w:rPr>
        <w:t xml:space="preserve"> </w:t>
      </w:r>
      <w:r w:rsidRPr="00A10663">
        <w:rPr>
          <w:rFonts w:ascii="Arial" w:hAnsi="Arial" w:cs="Arial"/>
          <w:b/>
          <w:i/>
          <w:w w:val="109"/>
        </w:rPr>
        <w:t>P</w:t>
      </w:r>
      <w:r w:rsidRPr="00A10663">
        <w:rPr>
          <w:rFonts w:ascii="Arial" w:hAnsi="Arial" w:cs="Arial"/>
          <w:b/>
          <w:i/>
          <w:spacing w:val="-1"/>
          <w:w w:val="104"/>
        </w:rPr>
        <w:t>r</w:t>
      </w:r>
      <w:r w:rsidRPr="00A10663">
        <w:rPr>
          <w:rFonts w:ascii="Arial" w:hAnsi="Arial" w:cs="Arial"/>
          <w:b/>
          <w:i/>
          <w:spacing w:val="3"/>
          <w:w w:val="108"/>
        </w:rPr>
        <w:t>o</w:t>
      </w:r>
      <w:r w:rsidRPr="00A10663">
        <w:rPr>
          <w:rFonts w:ascii="Arial" w:hAnsi="Arial" w:cs="Arial"/>
          <w:b/>
          <w:i/>
          <w:spacing w:val="-1"/>
          <w:w w:val="116"/>
        </w:rPr>
        <w:t>c</w:t>
      </w:r>
      <w:r w:rsidRPr="00A10663">
        <w:rPr>
          <w:rFonts w:ascii="Arial" w:hAnsi="Arial" w:cs="Arial"/>
          <w:b/>
          <w:i/>
          <w:w w:val="107"/>
        </w:rPr>
        <w:t>e</w:t>
      </w:r>
      <w:r w:rsidRPr="00A10663">
        <w:rPr>
          <w:rFonts w:ascii="Arial" w:hAnsi="Arial" w:cs="Arial"/>
          <w:b/>
          <w:i/>
          <w:w w:val="120"/>
        </w:rPr>
        <w:t>ss</w:t>
      </w:r>
    </w:p>
    <w:p w14:paraId="479CA73E" w14:textId="77777777" w:rsidR="00A10663" w:rsidRPr="00A10663" w:rsidRDefault="00A10663" w:rsidP="00A10663">
      <w:pPr>
        <w:spacing w:after="0" w:line="240" w:lineRule="auto"/>
        <w:rPr>
          <w:rFonts w:ascii="Arial" w:hAnsi="Arial" w:cs="Arial"/>
        </w:rPr>
      </w:pPr>
      <w:r w:rsidRPr="00A10663">
        <w:rPr>
          <w:rFonts w:ascii="Arial" w:hAnsi="Arial" w:cs="Arial"/>
        </w:rPr>
        <w:t>A</w:t>
      </w:r>
      <w:r w:rsidRPr="00A10663">
        <w:rPr>
          <w:rFonts w:ascii="Arial" w:hAnsi="Arial" w:cs="Arial"/>
          <w:spacing w:val="1"/>
        </w:rPr>
        <w:t xml:space="preserve"> </w:t>
      </w:r>
      <w:r w:rsidRPr="00A10663">
        <w:rPr>
          <w:rFonts w:ascii="Arial" w:hAnsi="Arial" w:cs="Arial"/>
          <w:spacing w:val="-1"/>
        </w:rPr>
        <w:t>c</w:t>
      </w:r>
      <w:r w:rsidRPr="00A10663">
        <w:rPr>
          <w:rFonts w:ascii="Arial" w:hAnsi="Arial" w:cs="Arial"/>
        </w:rPr>
        <w:t>a</w:t>
      </w:r>
      <w:r w:rsidRPr="00A10663">
        <w:rPr>
          <w:rFonts w:ascii="Arial" w:hAnsi="Arial" w:cs="Arial"/>
          <w:spacing w:val="1"/>
        </w:rPr>
        <w:t>nd</w:t>
      </w:r>
      <w:r w:rsidRPr="00A10663">
        <w:rPr>
          <w:rFonts w:ascii="Arial" w:hAnsi="Arial" w:cs="Arial"/>
          <w:spacing w:val="-2"/>
        </w:rPr>
        <w:t>i</w:t>
      </w:r>
      <w:r w:rsidRPr="00A10663">
        <w:rPr>
          <w:rFonts w:ascii="Arial" w:hAnsi="Arial" w:cs="Arial"/>
          <w:spacing w:val="1"/>
        </w:rPr>
        <w:t>d</w:t>
      </w:r>
      <w:r w:rsidRPr="00A10663">
        <w:rPr>
          <w:rFonts w:ascii="Arial" w:hAnsi="Arial" w:cs="Arial"/>
        </w:rPr>
        <w:t>a</w:t>
      </w:r>
      <w:r w:rsidRPr="00A10663">
        <w:rPr>
          <w:rFonts w:ascii="Arial" w:hAnsi="Arial" w:cs="Arial"/>
          <w:spacing w:val="-1"/>
        </w:rPr>
        <w:t>t</w:t>
      </w:r>
      <w:r w:rsidRPr="00A10663">
        <w:rPr>
          <w:rFonts w:ascii="Arial" w:hAnsi="Arial" w:cs="Arial"/>
        </w:rPr>
        <w:t>e</w:t>
      </w:r>
      <w:r w:rsidRPr="00A10663">
        <w:rPr>
          <w:rFonts w:ascii="Arial" w:hAnsi="Arial" w:cs="Arial"/>
          <w:spacing w:val="2"/>
        </w:rPr>
        <w:t xml:space="preserve"> </w:t>
      </w:r>
      <w:r w:rsidRPr="00A10663">
        <w:rPr>
          <w:rFonts w:ascii="Arial" w:hAnsi="Arial" w:cs="Arial"/>
        </w:rPr>
        <w:t>may</w:t>
      </w:r>
      <w:r w:rsidRPr="00A10663">
        <w:rPr>
          <w:rFonts w:ascii="Arial" w:hAnsi="Arial" w:cs="Arial"/>
          <w:spacing w:val="-2"/>
        </w:rPr>
        <w:t xml:space="preserve"> </w:t>
      </w:r>
      <w:r w:rsidRPr="00A10663">
        <w:rPr>
          <w:rFonts w:ascii="Arial" w:hAnsi="Arial" w:cs="Arial"/>
          <w:spacing w:val="1"/>
        </w:rPr>
        <w:t>be</w:t>
      </w:r>
      <w:r w:rsidRPr="00A10663">
        <w:rPr>
          <w:rFonts w:ascii="Arial" w:hAnsi="Arial" w:cs="Arial"/>
        </w:rPr>
        <w:t>lieve</w:t>
      </w:r>
      <w:r w:rsidRPr="00A10663">
        <w:rPr>
          <w:rFonts w:ascii="Arial" w:hAnsi="Arial" w:cs="Arial"/>
          <w:spacing w:val="-3"/>
        </w:rPr>
        <w:t xml:space="preserve"> </w:t>
      </w:r>
      <w:r w:rsidRPr="00A10663">
        <w:rPr>
          <w:rFonts w:ascii="Arial" w:hAnsi="Arial" w:cs="Arial"/>
          <w:spacing w:val="1"/>
        </w:rPr>
        <w:t>the</w:t>
      </w:r>
      <w:r w:rsidRPr="00A10663">
        <w:rPr>
          <w:rFonts w:ascii="Arial" w:hAnsi="Arial" w:cs="Arial"/>
          <w:spacing w:val="-2"/>
        </w:rPr>
        <w:t>r</w:t>
      </w:r>
      <w:r w:rsidRPr="00A10663">
        <w:rPr>
          <w:rFonts w:ascii="Arial" w:hAnsi="Arial" w:cs="Arial"/>
        </w:rPr>
        <w:t>e</w:t>
      </w:r>
      <w:r w:rsidRPr="00A10663">
        <w:rPr>
          <w:rFonts w:ascii="Arial" w:hAnsi="Arial" w:cs="Arial"/>
          <w:spacing w:val="2"/>
        </w:rPr>
        <w:t xml:space="preserve"> </w:t>
      </w:r>
      <w:r w:rsidRPr="00A10663">
        <w:rPr>
          <w:rFonts w:ascii="Arial" w:hAnsi="Arial" w:cs="Arial"/>
          <w:spacing w:val="-1"/>
        </w:rPr>
        <w:t>w</w:t>
      </w:r>
      <w:r w:rsidRPr="00A10663">
        <w:rPr>
          <w:rFonts w:ascii="Arial" w:hAnsi="Arial" w:cs="Arial"/>
        </w:rPr>
        <w:t>as</w:t>
      </w:r>
      <w:r w:rsidRPr="00A10663">
        <w:rPr>
          <w:rFonts w:ascii="Arial" w:hAnsi="Arial" w:cs="Arial"/>
          <w:spacing w:val="1"/>
        </w:rPr>
        <w:t xml:space="preserve"> </w:t>
      </w:r>
      <w:r w:rsidRPr="00A10663">
        <w:rPr>
          <w:rFonts w:ascii="Arial" w:hAnsi="Arial" w:cs="Arial"/>
        </w:rPr>
        <w:t>a</w:t>
      </w:r>
      <w:r w:rsidRPr="00A10663">
        <w:rPr>
          <w:rFonts w:ascii="Arial" w:hAnsi="Arial" w:cs="Arial"/>
          <w:spacing w:val="-1"/>
        </w:rPr>
        <w:t xml:space="preserve"> </w:t>
      </w:r>
      <w:r w:rsidRPr="00A10663">
        <w:rPr>
          <w:rFonts w:ascii="Arial" w:hAnsi="Arial" w:cs="Arial"/>
          <w:spacing w:val="1"/>
        </w:rPr>
        <w:t>b</w:t>
      </w:r>
      <w:r w:rsidRPr="00A10663">
        <w:rPr>
          <w:rFonts w:ascii="Arial" w:hAnsi="Arial" w:cs="Arial"/>
        </w:rPr>
        <w:t>r</w:t>
      </w:r>
      <w:r w:rsidRPr="00A10663">
        <w:rPr>
          <w:rFonts w:ascii="Arial" w:hAnsi="Arial" w:cs="Arial"/>
          <w:spacing w:val="1"/>
        </w:rPr>
        <w:t>e</w:t>
      </w:r>
      <w:r w:rsidRPr="00A10663">
        <w:rPr>
          <w:rFonts w:ascii="Arial" w:hAnsi="Arial" w:cs="Arial"/>
        </w:rPr>
        <w:t>a</w:t>
      </w:r>
      <w:r w:rsidRPr="00A10663">
        <w:rPr>
          <w:rFonts w:ascii="Arial" w:hAnsi="Arial" w:cs="Arial"/>
          <w:spacing w:val="-1"/>
        </w:rPr>
        <w:t>c</w:t>
      </w:r>
      <w:r w:rsidRPr="00A10663">
        <w:rPr>
          <w:rFonts w:ascii="Arial" w:hAnsi="Arial" w:cs="Arial"/>
        </w:rPr>
        <w:t xml:space="preserve">h </w:t>
      </w:r>
      <w:r w:rsidRPr="00A10663">
        <w:rPr>
          <w:rFonts w:ascii="Arial" w:hAnsi="Arial" w:cs="Arial"/>
          <w:spacing w:val="-2"/>
        </w:rPr>
        <w:t>o</w:t>
      </w:r>
      <w:r w:rsidRPr="00A10663">
        <w:rPr>
          <w:rFonts w:ascii="Arial" w:hAnsi="Arial" w:cs="Arial"/>
        </w:rPr>
        <w:t>f</w:t>
      </w:r>
      <w:r w:rsidRPr="00A10663">
        <w:rPr>
          <w:rFonts w:ascii="Arial" w:hAnsi="Arial" w:cs="Arial"/>
          <w:spacing w:val="2"/>
        </w:rPr>
        <w:t xml:space="preserve"> </w:t>
      </w:r>
      <w:r w:rsidRPr="00A10663">
        <w:rPr>
          <w:rFonts w:ascii="Arial" w:hAnsi="Arial" w:cs="Arial"/>
          <w:spacing w:val="-1"/>
        </w:rPr>
        <w:t>th</w:t>
      </w:r>
      <w:r w:rsidRPr="00A10663">
        <w:rPr>
          <w:rFonts w:ascii="Arial" w:hAnsi="Arial" w:cs="Arial"/>
        </w:rPr>
        <w:t>e</w:t>
      </w:r>
      <w:r w:rsidRPr="00A10663">
        <w:rPr>
          <w:rFonts w:ascii="Arial" w:hAnsi="Arial" w:cs="Arial"/>
          <w:spacing w:val="2"/>
        </w:rPr>
        <w:t xml:space="preserve"> </w:t>
      </w:r>
      <w:r w:rsidRPr="00A10663">
        <w:rPr>
          <w:rFonts w:ascii="Arial" w:hAnsi="Arial" w:cs="Arial"/>
          <w:spacing w:val="-1"/>
        </w:rPr>
        <w:t>C</w:t>
      </w:r>
      <w:r w:rsidRPr="00A10663">
        <w:rPr>
          <w:rFonts w:ascii="Arial" w:hAnsi="Arial" w:cs="Arial"/>
          <w:spacing w:val="1"/>
        </w:rPr>
        <w:t>o</w:t>
      </w:r>
      <w:r w:rsidRPr="00A10663">
        <w:rPr>
          <w:rFonts w:ascii="Arial" w:hAnsi="Arial" w:cs="Arial"/>
        </w:rPr>
        <w:t>mmissi</w:t>
      </w:r>
      <w:r w:rsidRPr="00A10663">
        <w:rPr>
          <w:rFonts w:ascii="Arial" w:hAnsi="Arial" w:cs="Arial"/>
          <w:spacing w:val="1"/>
        </w:rPr>
        <w:t>on</w:t>
      </w:r>
      <w:r w:rsidRPr="00A10663">
        <w:rPr>
          <w:rFonts w:ascii="Arial" w:hAnsi="Arial" w:cs="Arial"/>
        </w:rPr>
        <w:t>’s</w:t>
      </w:r>
      <w:r w:rsidRPr="00A10663">
        <w:rPr>
          <w:rFonts w:ascii="Arial" w:hAnsi="Arial" w:cs="Arial"/>
          <w:spacing w:val="-2"/>
        </w:rPr>
        <w:t xml:space="preserve"> </w:t>
      </w:r>
      <w:r w:rsidRPr="00A10663">
        <w:rPr>
          <w:rFonts w:ascii="Arial" w:hAnsi="Arial" w:cs="Arial"/>
          <w:spacing w:val="-1"/>
        </w:rPr>
        <w:t>C</w:t>
      </w:r>
      <w:r w:rsidRPr="00A10663">
        <w:rPr>
          <w:rFonts w:ascii="Arial" w:hAnsi="Arial" w:cs="Arial"/>
          <w:spacing w:val="1"/>
        </w:rPr>
        <w:t>od</w:t>
      </w:r>
      <w:r w:rsidRPr="00A10663">
        <w:rPr>
          <w:rFonts w:ascii="Arial" w:hAnsi="Arial" w:cs="Arial"/>
        </w:rPr>
        <w:t>e</w:t>
      </w:r>
      <w:r w:rsidRPr="00A10663">
        <w:rPr>
          <w:rFonts w:ascii="Arial" w:hAnsi="Arial" w:cs="Arial"/>
          <w:spacing w:val="-1"/>
        </w:rPr>
        <w:t xml:space="preserve"> </w:t>
      </w:r>
      <w:r w:rsidRPr="00A10663">
        <w:rPr>
          <w:rFonts w:ascii="Arial" w:hAnsi="Arial" w:cs="Arial"/>
          <w:spacing w:val="1"/>
        </w:rPr>
        <w:t>o</w:t>
      </w:r>
      <w:r w:rsidRPr="00A10663">
        <w:rPr>
          <w:rFonts w:ascii="Arial" w:hAnsi="Arial" w:cs="Arial"/>
        </w:rPr>
        <w:t>f</w:t>
      </w:r>
      <w:r w:rsidRPr="00A10663">
        <w:rPr>
          <w:rFonts w:ascii="Arial" w:hAnsi="Arial" w:cs="Arial"/>
          <w:spacing w:val="-3"/>
        </w:rPr>
        <w:t xml:space="preserve"> </w:t>
      </w:r>
      <w:r w:rsidRPr="00A10663">
        <w:rPr>
          <w:rFonts w:ascii="Arial" w:hAnsi="Arial" w:cs="Arial"/>
          <w:spacing w:val="1"/>
        </w:rPr>
        <w:t>P</w:t>
      </w:r>
      <w:r w:rsidRPr="00A10663">
        <w:rPr>
          <w:rFonts w:ascii="Arial" w:hAnsi="Arial" w:cs="Arial"/>
        </w:rPr>
        <w:t>ra</w:t>
      </w:r>
      <w:r w:rsidRPr="00A10663">
        <w:rPr>
          <w:rFonts w:ascii="Arial" w:hAnsi="Arial" w:cs="Arial"/>
          <w:spacing w:val="-1"/>
        </w:rPr>
        <w:t>c</w:t>
      </w:r>
      <w:r w:rsidRPr="00A10663">
        <w:rPr>
          <w:rFonts w:ascii="Arial" w:hAnsi="Arial" w:cs="Arial"/>
          <w:spacing w:val="1"/>
        </w:rPr>
        <w:t>t</w:t>
      </w:r>
      <w:r w:rsidRPr="00A10663">
        <w:rPr>
          <w:rFonts w:ascii="Arial" w:hAnsi="Arial" w:cs="Arial"/>
        </w:rPr>
        <w:t>i</w:t>
      </w:r>
      <w:r w:rsidRPr="00A10663">
        <w:rPr>
          <w:rFonts w:ascii="Arial" w:hAnsi="Arial" w:cs="Arial"/>
          <w:spacing w:val="-1"/>
        </w:rPr>
        <w:t>c</w:t>
      </w:r>
      <w:r w:rsidRPr="00A10663">
        <w:rPr>
          <w:rFonts w:ascii="Arial" w:hAnsi="Arial" w:cs="Arial"/>
        </w:rPr>
        <w:t>e</w:t>
      </w:r>
      <w:r w:rsidRPr="00A10663">
        <w:rPr>
          <w:rFonts w:ascii="Arial" w:hAnsi="Arial" w:cs="Arial"/>
          <w:spacing w:val="-1"/>
        </w:rPr>
        <w:t xml:space="preserve"> </w:t>
      </w:r>
      <w:r w:rsidRPr="00A10663">
        <w:rPr>
          <w:rFonts w:ascii="Arial" w:hAnsi="Arial" w:cs="Arial"/>
          <w:spacing w:val="1"/>
        </w:rPr>
        <w:t>b</w:t>
      </w:r>
      <w:r w:rsidRPr="00A10663">
        <w:rPr>
          <w:rFonts w:ascii="Arial" w:hAnsi="Arial" w:cs="Arial"/>
        </w:rPr>
        <w:t xml:space="preserve">y An Coimisiún </w:t>
      </w:r>
      <w:r w:rsidRPr="00A10663">
        <w:rPr>
          <w:rFonts w:ascii="Arial" w:hAnsi="Arial" w:cs="Arial"/>
          <w:spacing w:val="1"/>
        </w:rPr>
        <w:t>th</w:t>
      </w:r>
      <w:r w:rsidRPr="00A10663">
        <w:rPr>
          <w:rFonts w:ascii="Arial" w:hAnsi="Arial" w:cs="Arial"/>
          <w:spacing w:val="-2"/>
        </w:rPr>
        <w:t>a</w:t>
      </w:r>
      <w:r w:rsidRPr="00A10663">
        <w:rPr>
          <w:rFonts w:ascii="Arial" w:hAnsi="Arial" w:cs="Arial"/>
        </w:rPr>
        <w:t>t</w:t>
      </w:r>
      <w:r w:rsidRPr="00A10663">
        <w:rPr>
          <w:rFonts w:ascii="Arial" w:hAnsi="Arial" w:cs="Arial"/>
          <w:spacing w:val="2"/>
        </w:rPr>
        <w:t xml:space="preserve"> </w:t>
      </w:r>
      <w:r w:rsidRPr="00A10663">
        <w:rPr>
          <w:rFonts w:ascii="Arial" w:hAnsi="Arial" w:cs="Arial"/>
        </w:rPr>
        <w:t>may</w:t>
      </w:r>
      <w:r w:rsidRPr="00A10663">
        <w:rPr>
          <w:rFonts w:ascii="Arial" w:hAnsi="Arial" w:cs="Arial"/>
          <w:spacing w:val="-2"/>
        </w:rPr>
        <w:t xml:space="preserve"> </w:t>
      </w:r>
      <w:r w:rsidRPr="00A10663">
        <w:rPr>
          <w:rFonts w:ascii="Arial" w:hAnsi="Arial" w:cs="Arial"/>
          <w:spacing w:val="1"/>
        </w:rPr>
        <w:t>h</w:t>
      </w:r>
      <w:r w:rsidRPr="00A10663">
        <w:rPr>
          <w:rFonts w:ascii="Arial" w:hAnsi="Arial" w:cs="Arial"/>
        </w:rPr>
        <w:t>ave</w:t>
      </w:r>
      <w:r w:rsidRPr="00A10663">
        <w:rPr>
          <w:rFonts w:ascii="Arial" w:hAnsi="Arial" w:cs="Arial"/>
          <w:spacing w:val="2"/>
        </w:rPr>
        <w:t xml:space="preserve"> </w:t>
      </w:r>
      <w:r w:rsidRPr="00A10663">
        <w:rPr>
          <w:rFonts w:ascii="Arial" w:hAnsi="Arial" w:cs="Arial"/>
          <w:spacing w:val="-1"/>
        </w:rPr>
        <w:t>c</w:t>
      </w:r>
      <w:r w:rsidRPr="00A10663">
        <w:rPr>
          <w:rFonts w:ascii="Arial" w:hAnsi="Arial" w:cs="Arial"/>
          <w:spacing w:val="1"/>
        </w:rPr>
        <w:t>o</w:t>
      </w:r>
      <w:r w:rsidRPr="00A10663">
        <w:rPr>
          <w:rFonts w:ascii="Arial" w:hAnsi="Arial" w:cs="Arial"/>
          <w:spacing w:val="-2"/>
        </w:rPr>
        <w:t>m</w:t>
      </w:r>
      <w:r w:rsidRPr="00A10663">
        <w:rPr>
          <w:rFonts w:ascii="Arial" w:hAnsi="Arial" w:cs="Arial"/>
          <w:spacing w:val="1"/>
        </w:rPr>
        <w:t>p</w:t>
      </w:r>
      <w:r w:rsidRPr="00A10663">
        <w:rPr>
          <w:rFonts w:ascii="Arial" w:hAnsi="Arial" w:cs="Arial"/>
        </w:rPr>
        <w:t>r</w:t>
      </w:r>
      <w:r w:rsidRPr="00A10663">
        <w:rPr>
          <w:rFonts w:ascii="Arial" w:hAnsi="Arial" w:cs="Arial"/>
          <w:spacing w:val="1"/>
        </w:rPr>
        <w:t>o</w:t>
      </w:r>
      <w:r w:rsidRPr="00A10663">
        <w:rPr>
          <w:rFonts w:ascii="Arial" w:hAnsi="Arial" w:cs="Arial"/>
        </w:rPr>
        <w:t>m</w:t>
      </w:r>
      <w:r w:rsidRPr="00A10663">
        <w:rPr>
          <w:rFonts w:ascii="Arial" w:hAnsi="Arial" w:cs="Arial"/>
          <w:spacing w:val="-2"/>
        </w:rPr>
        <w:t>i</w:t>
      </w:r>
      <w:r w:rsidRPr="00A10663">
        <w:rPr>
          <w:rFonts w:ascii="Arial" w:hAnsi="Arial" w:cs="Arial"/>
        </w:rPr>
        <w:t>s</w:t>
      </w:r>
      <w:r w:rsidRPr="00A10663">
        <w:rPr>
          <w:rFonts w:ascii="Arial" w:hAnsi="Arial" w:cs="Arial"/>
          <w:spacing w:val="1"/>
        </w:rPr>
        <w:t>e</w:t>
      </w:r>
      <w:r w:rsidRPr="00A10663">
        <w:rPr>
          <w:rFonts w:ascii="Arial" w:hAnsi="Arial" w:cs="Arial"/>
        </w:rPr>
        <w:t>d</w:t>
      </w:r>
      <w:r w:rsidRPr="00A10663">
        <w:rPr>
          <w:rFonts w:ascii="Arial" w:hAnsi="Arial" w:cs="Arial"/>
          <w:spacing w:val="2"/>
        </w:rPr>
        <w:t xml:space="preserve">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1"/>
        </w:rPr>
        <w:t xml:space="preserve"> </w:t>
      </w:r>
      <w:r w:rsidRPr="00A10663">
        <w:rPr>
          <w:rFonts w:ascii="Arial" w:hAnsi="Arial" w:cs="Arial"/>
        </w:rPr>
        <w:t>i</w:t>
      </w:r>
      <w:r w:rsidRPr="00A10663">
        <w:rPr>
          <w:rFonts w:ascii="Arial" w:hAnsi="Arial" w:cs="Arial"/>
          <w:spacing w:val="-1"/>
        </w:rPr>
        <w:t>n</w:t>
      </w:r>
      <w:r w:rsidRPr="00A10663">
        <w:rPr>
          <w:rFonts w:ascii="Arial" w:hAnsi="Arial" w:cs="Arial"/>
          <w:spacing w:val="1"/>
        </w:rPr>
        <w:t>te</w:t>
      </w:r>
      <w:r w:rsidRPr="00A10663">
        <w:rPr>
          <w:rFonts w:ascii="Arial" w:hAnsi="Arial" w:cs="Arial"/>
        </w:rPr>
        <w:t>gri</w:t>
      </w:r>
      <w:r w:rsidRPr="00A10663">
        <w:rPr>
          <w:rFonts w:ascii="Arial" w:hAnsi="Arial" w:cs="Arial"/>
          <w:spacing w:val="1"/>
        </w:rPr>
        <w:t>t</w:t>
      </w:r>
      <w:r w:rsidRPr="00A10663">
        <w:rPr>
          <w:rFonts w:ascii="Arial" w:hAnsi="Arial" w:cs="Arial"/>
        </w:rPr>
        <w:t>y</w:t>
      </w:r>
      <w:r w:rsidRPr="00A10663">
        <w:rPr>
          <w:rFonts w:ascii="Arial" w:hAnsi="Arial" w:cs="Arial"/>
          <w:spacing w:val="-2"/>
        </w:rPr>
        <w:t xml:space="preserve"> </w:t>
      </w:r>
      <w:r w:rsidRPr="00A10663">
        <w:rPr>
          <w:rFonts w:ascii="Arial" w:hAnsi="Arial" w:cs="Arial"/>
          <w:spacing w:val="1"/>
        </w:rPr>
        <w:t>o</w:t>
      </w:r>
      <w:r w:rsidRPr="00A10663">
        <w:rPr>
          <w:rFonts w:ascii="Arial" w:hAnsi="Arial" w:cs="Arial"/>
        </w:rPr>
        <w:t xml:space="preserve">f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1"/>
        </w:rPr>
        <w:t xml:space="preserve"> d</w:t>
      </w:r>
      <w:r w:rsidRPr="00A10663">
        <w:rPr>
          <w:rFonts w:ascii="Arial" w:hAnsi="Arial" w:cs="Arial"/>
          <w:spacing w:val="1"/>
        </w:rPr>
        <w:t>e</w:t>
      </w:r>
      <w:r w:rsidRPr="00A10663">
        <w:rPr>
          <w:rFonts w:ascii="Arial" w:hAnsi="Arial" w:cs="Arial"/>
          <w:spacing w:val="-1"/>
        </w:rPr>
        <w:t>c</w:t>
      </w:r>
      <w:r w:rsidRPr="00A10663">
        <w:rPr>
          <w:rFonts w:ascii="Arial" w:hAnsi="Arial" w:cs="Arial"/>
        </w:rPr>
        <w:t>isi</w:t>
      </w:r>
      <w:r w:rsidRPr="00A10663">
        <w:rPr>
          <w:rFonts w:ascii="Arial" w:hAnsi="Arial" w:cs="Arial"/>
          <w:spacing w:val="1"/>
        </w:rPr>
        <w:t>o</w:t>
      </w:r>
      <w:r w:rsidRPr="00A10663">
        <w:rPr>
          <w:rFonts w:ascii="Arial" w:hAnsi="Arial" w:cs="Arial"/>
        </w:rPr>
        <w:t>n</w:t>
      </w:r>
      <w:r w:rsidRPr="00A10663">
        <w:rPr>
          <w:rFonts w:ascii="Arial" w:hAnsi="Arial" w:cs="Arial"/>
          <w:spacing w:val="2"/>
        </w:rPr>
        <w:t xml:space="preserve"> </w:t>
      </w:r>
      <w:r w:rsidRPr="00A10663">
        <w:rPr>
          <w:rFonts w:ascii="Arial" w:hAnsi="Arial" w:cs="Arial"/>
        </w:rPr>
        <w:t>r</w:t>
      </w:r>
      <w:r w:rsidRPr="00A10663">
        <w:rPr>
          <w:rFonts w:ascii="Arial" w:hAnsi="Arial" w:cs="Arial"/>
          <w:spacing w:val="-2"/>
        </w:rPr>
        <w:t>e</w:t>
      </w:r>
      <w:r w:rsidRPr="00A10663">
        <w:rPr>
          <w:rFonts w:ascii="Arial" w:hAnsi="Arial" w:cs="Arial"/>
        </w:rPr>
        <w:t>a</w:t>
      </w:r>
      <w:r w:rsidRPr="00A10663">
        <w:rPr>
          <w:rFonts w:ascii="Arial" w:hAnsi="Arial" w:cs="Arial"/>
          <w:spacing w:val="-1"/>
        </w:rPr>
        <w:t>c</w:t>
      </w:r>
      <w:r w:rsidRPr="00A10663">
        <w:rPr>
          <w:rFonts w:ascii="Arial" w:hAnsi="Arial" w:cs="Arial"/>
          <w:spacing w:val="1"/>
        </w:rPr>
        <w:t>h</w:t>
      </w:r>
      <w:r w:rsidRPr="00A10663">
        <w:rPr>
          <w:rFonts w:ascii="Arial" w:hAnsi="Arial" w:cs="Arial"/>
        </w:rPr>
        <w:t xml:space="preserve">ed in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1"/>
        </w:rPr>
        <w:t xml:space="preserve"> </w:t>
      </w:r>
      <w:r w:rsidRPr="00A10663">
        <w:rPr>
          <w:rFonts w:ascii="Arial" w:hAnsi="Arial" w:cs="Arial"/>
          <w:spacing w:val="-2"/>
        </w:rPr>
        <w:t>a</w:t>
      </w:r>
      <w:r w:rsidRPr="00A10663">
        <w:rPr>
          <w:rFonts w:ascii="Arial" w:hAnsi="Arial" w:cs="Arial"/>
          <w:spacing w:val="-1"/>
        </w:rPr>
        <w:t>p</w:t>
      </w:r>
      <w:r w:rsidRPr="00A10663">
        <w:rPr>
          <w:rFonts w:ascii="Arial" w:hAnsi="Arial" w:cs="Arial"/>
          <w:spacing w:val="1"/>
        </w:rPr>
        <w:t>po</w:t>
      </w:r>
      <w:r w:rsidRPr="00A10663">
        <w:rPr>
          <w:rFonts w:ascii="Arial" w:hAnsi="Arial" w:cs="Arial"/>
        </w:rPr>
        <w:t>i</w:t>
      </w:r>
      <w:r w:rsidRPr="00A10663">
        <w:rPr>
          <w:rFonts w:ascii="Arial" w:hAnsi="Arial" w:cs="Arial"/>
          <w:spacing w:val="-1"/>
        </w:rPr>
        <w:t>n</w:t>
      </w:r>
      <w:r w:rsidRPr="00A10663">
        <w:rPr>
          <w:rFonts w:ascii="Arial" w:hAnsi="Arial" w:cs="Arial"/>
          <w:spacing w:val="1"/>
        </w:rPr>
        <w:t>t</w:t>
      </w:r>
      <w:r w:rsidRPr="00A10663">
        <w:rPr>
          <w:rFonts w:ascii="Arial" w:hAnsi="Arial" w:cs="Arial"/>
        </w:rPr>
        <w:t>m</w:t>
      </w:r>
      <w:r w:rsidRPr="00A10663">
        <w:rPr>
          <w:rFonts w:ascii="Arial" w:hAnsi="Arial" w:cs="Arial"/>
          <w:spacing w:val="-2"/>
        </w:rPr>
        <w:t>e</w:t>
      </w:r>
      <w:r w:rsidRPr="00A10663">
        <w:rPr>
          <w:rFonts w:ascii="Arial" w:hAnsi="Arial" w:cs="Arial"/>
          <w:spacing w:val="1"/>
        </w:rPr>
        <w:t>nt p</w:t>
      </w:r>
      <w:r w:rsidRPr="00A10663">
        <w:rPr>
          <w:rFonts w:ascii="Arial" w:hAnsi="Arial" w:cs="Arial"/>
        </w:rPr>
        <w:t>r</w:t>
      </w:r>
      <w:r w:rsidRPr="00A10663">
        <w:rPr>
          <w:rFonts w:ascii="Arial" w:hAnsi="Arial" w:cs="Arial"/>
          <w:spacing w:val="1"/>
        </w:rPr>
        <w:t>o</w:t>
      </w:r>
      <w:r w:rsidRPr="00A10663">
        <w:rPr>
          <w:rFonts w:ascii="Arial" w:hAnsi="Arial" w:cs="Arial"/>
          <w:spacing w:val="-1"/>
        </w:rPr>
        <w:t>c</w:t>
      </w:r>
      <w:r w:rsidRPr="00A10663">
        <w:rPr>
          <w:rFonts w:ascii="Arial" w:hAnsi="Arial" w:cs="Arial"/>
          <w:spacing w:val="1"/>
        </w:rPr>
        <w:t>e</w:t>
      </w:r>
      <w:r w:rsidRPr="00A10663">
        <w:rPr>
          <w:rFonts w:ascii="Arial" w:hAnsi="Arial" w:cs="Arial"/>
        </w:rPr>
        <w:t xml:space="preserve">ss.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2"/>
        </w:rPr>
        <w:t xml:space="preserve"> </w:t>
      </w:r>
      <w:r w:rsidRPr="00A10663">
        <w:rPr>
          <w:rFonts w:ascii="Arial" w:hAnsi="Arial" w:cs="Arial"/>
          <w:spacing w:val="-1"/>
        </w:rPr>
        <w:t>c</w:t>
      </w:r>
      <w:r w:rsidRPr="00A10663">
        <w:rPr>
          <w:rFonts w:ascii="Arial" w:hAnsi="Arial" w:cs="Arial"/>
          <w:spacing w:val="1"/>
        </w:rPr>
        <w:t>o</w:t>
      </w:r>
      <w:r w:rsidRPr="00A10663">
        <w:rPr>
          <w:rFonts w:ascii="Arial" w:hAnsi="Arial" w:cs="Arial"/>
          <w:spacing w:val="-2"/>
        </w:rPr>
        <w:t>m</w:t>
      </w:r>
      <w:r w:rsidRPr="00A10663">
        <w:rPr>
          <w:rFonts w:ascii="Arial" w:hAnsi="Arial" w:cs="Arial"/>
          <w:spacing w:val="1"/>
        </w:rPr>
        <w:t>p</w:t>
      </w:r>
      <w:r w:rsidRPr="00A10663">
        <w:rPr>
          <w:rFonts w:ascii="Arial" w:hAnsi="Arial" w:cs="Arial"/>
        </w:rPr>
        <w:t>lai</w:t>
      </w:r>
      <w:r w:rsidRPr="00A10663">
        <w:rPr>
          <w:rFonts w:ascii="Arial" w:hAnsi="Arial" w:cs="Arial"/>
          <w:spacing w:val="-2"/>
        </w:rPr>
        <w:t>n</w:t>
      </w:r>
      <w:r w:rsidRPr="00A10663">
        <w:rPr>
          <w:rFonts w:ascii="Arial" w:hAnsi="Arial" w:cs="Arial"/>
          <w:spacing w:val="1"/>
        </w:rPr>
        <w:t>t</w:t>
      </w:r>
      <w:r w:rsidRPr="00A10663">
        <w:rPr>
          <w:rFonts w:ascii="Arial" w:hAnsi="Arial" w:cs="Arial"/>
        </w:rPr>
        <w:t>s</w:t>
      </w:r>
      <w:r w:rsidRPr="00A10663">
        <w:rPr>
          <w:rFonts w:ascii="Arial" w:hAnsi="Arial" w:cs="Arial"/>
          <w:spacing w:val="-2"/>
        </w:rPr>
        <w:t xml:space="preserve"> </w:t>
      </w:r>
      <w:r w:rsidRPr="00A10663">
        <w:rPr>
          <w:rFonts w:ascii="Arial" w:hAnsi="Arial" w:cs="Arial"/>
          <w:spacing w:val="1"/>
        </w:rPr>
        <w:t>p</w:t>
      </w:r>
      <w:r w:rsidRPr="00A10663">
        <w:rPr>
          <w:rFonts w:ascii="Arial" w:hAnsi="Arial" w:cs="Arial"/>
        </w:rPr>
        <w:t>r</w:t>
      </w:r>
      <w:r w:rsidRPr="00A10663">
        <w:rPr>
          <w:rFonts w:ascii="Arial" w:hAnsi="Arial" w:cs="Arial"/>
          <w:spacing w:val="1"/>
        </w:rPr>
        <w:t>o</w:t>
      </w:r>
      <w:r w:rsidRPr="00A10663">
        <w:rPr>
          <w:rFonts w:ascii="Arial" w:hAnsi="Arial" w:cs="Arial"/>
          <w:spacing w:val="-1"/>
        </w:rPr>
        <w:t>c</w:t>
      </w:r>
      <w:r w:rsidRPr="00A10663">
        <w:rPr>
          <w:rFonts w:ascii="Arial" w:hAnsi="Arial" w:cs="Arial"/>
          <w:spacing w:val="1"/>
        </w:rPr>
        <w:t>e</w:t>
      </w:r>
      <w:r w:rsidRPr="00A10663">
        <w:rPr>
          <w:rFonts w:ascii="Arial" w:hAnsi="Arial" w:cs="Arial"/>
        </w:rPr>
        <w:t>ss</w:t>
      </w:r>
      <w:r w:rsidRPr="00A10663">
        <w:rPr>
          <w:rFonts w:ascii="Arial" w:hAnsi="Arial" w:cs="Arial"/>
          <w:spacing w:val="1"/>
        </w:rPr>
        <w:t xml:space="preserve"> </w:t>
      </w:r>
      <w:r w:rsidRPr="00A10663">
        <w:rPr>
          <w:rFonts w:ascii="Arial" w:hAnsi="Arial" w:cs="Arial"/>
          <w:spacing w:val="-2"/>
        </w:rPr>
        <w:t>e</w:t>
      </w:r>
      <w:r w:rsidRPr="00A10663">
        <w:rPr>
          <w:rFonts w:ascii="Arial" w:hAnsi="Arial" w:cs="Arial"/>
          <w:spacing w:val="1"/>
        </w:rPr>
        <w:t>n</w:t>
      </w:r>
      <w:r w:rsidRPr="00A10663">
        <w:rPr>
          <w:rFonts w:ascii="Arial" w:hAnsi="Arial" w:cs="Arial"/>
        </w:rPr>
        <w:t>a</w:t>
      </w:r>
      <w:r w:rsidRPr="00A10663">
        <w:rPr>
          <w:rFonts w:ascii="Arial" w:hAnsi="Arial" w:cs="Arial"/>
          <w:spacing w:val="1"/>
        </w:rPr>
        <w:t>b</w:t>
      </w:r>
      <w:r w:rsidRPr="00A10663">
        <w:rPr>
          <w:rFonts w:ascii="Arial" w:hAnsi="Arial" w:cs="Arial"/>
          <w:spacing w:val="-2"/>
        </w:rPr>
        <w:t>l</w:t>
      </w:r>
      <w:r w:rsidRPr="00A10663">
        <w:rPr>
          <w:rFonts w:ascii="Arial" w:hAnsi="Arial" w:cs="Arial"/>
          <w:spacing w:val="1"/>
        </w:rPr>
        <w:t>e</w:t>
      </w:r>
      <w:r w:rsidRPr="00A10663">
        <w:rPr>
          <w:rFonts w:ascii="Arial" w:hAnsi="Arial" w:cs="Arial"/>
        </w:rPr>
        <w:t>s</w:t>
      </w:r>
      <w:r w:rsidRPr="00A10663">
        <w:rPr>
          <w:rFonts w:ascii="Arial" w:hAnsi="Arial" w:cs="Arial"/>
          <w:spacing w:val="1"/>
        </w:rPr>
        <w:t xml:space="preserve"> </w:t>
      </w:r>
      <w:r w:rsidRPr="00A10663">
        <w:rPr>
          <w:rFonts w:ascii="Arial" w:hAnsi="Arial" w:cs="Arial"/>
          <w:spacing w:val="-1"/>
        </w:rPr>
        <w:t>c</w:t>
      </w:r>
      <w:r w:rsidRPr="00A10663">
        <w:rPr>
          <w:rFonts w:ascii="Arial" w:hAnsi="Arial" w:cs="Arial"/>
        </w:rPr>
        <w:t>a</w:t>
      </w:r>
      <w:r w:rsidRPr="00A10663">
        <w:rPr>
          <w:rFonts w:ascii="Arial" w:hAnsi="Arial" w:cs="Arial"/>
          <w:spacing w:val="-1"/>
        </w:rPr>
        <w:t>n</w:t>
      </w:r>
      <w:r w:rsidRPr="00A10663">
        <w:rPr>
          <w:rFonts w:ascii="Arial" w:hAnsi="Arial" w:cs="Arial"/>
          <w:spacing w:val="1"/>
        </w:rPr>
        <w:t>d</w:t>
      </w:r>
      <w:r w:rsidRPr="00A10663">
        <w:rPr>
          <w:rFonts w:ascii="Arial" w:hAnsi="Arial" w:cs="Arial"/>
        </w:rPr>
        <w:t>i</w:t>
      </w:r>
      <w:r w:rsidRPr="00A10663">
        <w:rPr>
          <w:rFonts w:ascii="Arial" w:hAnsi="Arial" w:cs="Arial"/>
          <w:spacing w:val="1"/>
        </w:rPr>
        <w:t>d</w:t>
      </w:r>
      <w:r w:rsidRPr="00A10663">
        <w:rPr>
          <w:rFonts w:ascii="Arial" w:hAnsi="Arial" w:cs="Arial"/>
          <w:spacing w:val="-2"/>
        </w:rPr>
        <w:t>a</w:t>
      </w:r>
      <w:r w:rsidRPr="00A10663">
        <w:rPr>
          <w:rFonts w:ascii="Arial" w:hAnsi="Arial" w:cs="Arial"/>
          <w:spacing w:val="-1"/>
        </w:rPr>
        <w:t>t</w:t>
      </w:r>
      <w:r w:rsidRPr="00A10663">
        <w:rPr>
          <w:rFonts w:ascii="Arial" w:hAnsi="Arial" w:cs="Arial"/>
          <w:spacing w:val="1"/>
        </w:rPr>
        <w:t>e</w:t>
      </w:r>
      <w:r w:rsidRPr="00A10663">
        <w:rPr>
          <w:rFonts w:ascii="Arial" w:hAnsi="Arial" w:cs="Arial"/>
        </w:rPr>
        <w:t>s</w:t>
      </w:r>
      <w:r w:rsidRPr="00A10663">
        <w:rPr>
          <w:rFonts w:ascii="Arial" w:hAnsi="Arial" w:cs="Arial"/>
          <w:spacing w:val="1"/>
        </w:rPr>
        <w:t xml:space="preserve"> </w:t>
      </w:r>
      <w:r w:rsidRPr="00A10663">
        <w:rPr>
          <w:rFonts w:ascii="Arial" w:hAnsi="Arial" w:cs="Arial"/>
          <w:spacing w:val="-1"/>
        </w:rPr>
        <w:t>(</w:t>
      </w:r>
      <w:r w:rsidRPr="00A10663">
        <w:rPr>
          <w:rFonts w:ascii="Arial" w:hAnsi="Arial" w:cs="Arial"/>
          <w:spacing w:val="1"/>
        </w:rPr>
        <w:t>o</w:t>
      </w:r>
      <w:r w:rsidRPr="00A10663">
        <w:rPr>
          <w:rFonts w:ascii="Arial" w:hAnsi="Arial" w:cs="Arial"/>
        </w:rPr>
        <w:t>r</w:t>
      </w:r>
      <w:r w:rsidRPr="00A10663">
        <w:rPr>
          <w:rFonts w:ascii="Arial" w:hAnsi="Arial" w:cs="Arial"/>
          <w:spacing w:val="1"/>
        </w:rPr>
        <w:t xml:space="preserve"> </w:t>
      </w:r>
      <w:r w:rsidRPr="00A10663">
        <w:rPr>
          <w:rFonts w:ascii="Arial" w:hAnsi="Arial" w:cs="Arial"/>
          <w:spacing w:val="-1"/>
        </w:rPr>
        <w:t>p</w:t>
      </w:r>
      <w:r w:rsidRPr="00A10663">
        <w:rPr>
          <w:rFonts w:ascii="Arial" w:hAnsi="Arial" w:cs="Arial"/>
          <w:spacing w:val="1"/>
        </w:rPr>
        <w:t>ot</w:t>
      </w:r>
      <w:r w:rsidRPr="00A10663">
        <w:rPr>
          <w:rFonts w:ascii="Arial" w:hAnsi="Arial" w:cs="Arial"/>
          <w:spacing w:val="-2"/>
        </w:rPr>
        <w:t>e</w:t>
      </w:r>
      <w:r w:rsidRPr="00A10663">
        <w:rPr>
          <w:rFonts w:ascii="Arial" w:hAnsi="Arial" w:cs="Arial"/>
          <w:spacing w:val="1"/>
        </w:rPr>
        <w:t>nt</w:t>
      </w:r>
      <w:r w:rsidRPr="00A10663">
        <w:rPr>
          <w:rFonts w:ascii="Arial" w:hAnsi="Arial" w:cs="Arial"/>
          <w:spacing w:val="-2"/>
        </w:rPr>
        <w:t>i</w:t>
      </w:r>
      <w:r w:rsidRPr="00A10663">
        <w:rPr>
          <w:rFonts w:ascii="Arial" w:hAnsi="Arial" w:cs="Arial"/>
        </w:rPr>
        <w:t>al</w:t>
      </w:r>
      <w:r w:rsidRPr="00A10663">
        <w:rPr>
          <w:rFonts w:ascii="Arial" w:hAnsi="Arial" w:cs="Arial"/>
          <w:spacing w:val="1"/>
        </w:rPr>
        <w:t xml:space="preserve"> </w:t>
      </w:r>
      <w:r w:rsidRPr="00A10663">
        <w:rPr>
          <w:rFonts w:ascii="Arial" w:hAnsi="Arial" w:cs="Arial"/>
          <w:spacing w:val="-1"/>
        </w:rPr>
        <w:t>c</w:t>
      </w:r>
      <w:r w:rsidRPr="00A10663">
        <w:rPr>
          <w:rFonts w:ascii="Arial" w:hAnsi="Arial" w:cs="Arial"/>
        </w:rPr>
        <w:t>a</w:t>
      </w:r>
      <w:r w:rsidRPr="00A10663">
        <w:rPr>
          <w:rFonts w:ascii="Arial" w:hAnsi="Arial" w:cs="Arial"/>
          <w:spacing w:val="-1"/>
        </w:rPr>
        <w:t>n</w:t>
      </w:r>
      <w:r w:rsidRPr="00A10663">
        <w:rPr>
          <w:rFonts w:ascii="Arial" w:hAnsi="Arial" w:cs="Arial"/>
          <w:spacing w:val="1"/>
        </w:rPr>
        <w:t>d</w:t>
      </w:r>
      <w:r w:rsidRPr="00A10663">
        <w:rPr>
          <w:rFonts w:ascii="Arial" w:hAnsi="Arial" w:cs="Arial"/>
        </w:rPr>
        <w:t>i</w:t>
      </w:r>
      <w:r w:rsidRPr="00A10663">
        <w:rPr>
          <w:rFonts w:ascii="Arial" w:hAnsi="Arial" w:cs="Arial"/>
          <w:spacing w:val="1"/>
        </w:rPr>
        <w:t>d</w:t>
      </w:r>
      <w:r w:rsidRPr="00A10663">
        <w:rPr>
          <w:rFonts w:ascii="Arial" w:hAnsi="Arial" w:cs="Arial"/>
          <w:spacing w:val="-2"/>
        </w:rPr>
        <w:t>a</w:t>
      </w:r>
      <w:r w:rsidRPr="00A10663">
        <w:rPr>
          <w:rFonts w:ascii="Arial" w:hAnsi="Arial" w:cs="Arial"/>
          <w:spacing w:val="-1"/>
        </w:rPr>
        <w:t>t</w:t>
      </w:r>
      <w:r w:rsidRPr="00A10663">
        <w:rPr>
          <w:rFonts w:ascii="Arial" w:hAnsi="Arial" w:cs="Arial"/>
          <w:spacing w:val="1"/>
        </w:rPr>
        <w:t>e</w:t>
      </w:r>
      <w:r w:rsidRPr="00A10663">
        <w:rPr>
          <w:rFonts w:ascii="Arial" w:hAnsi="Arial" w:cs="Arial"/>
        </w:rPr>
        <w:t xml:space="preserve">s) </w:t>
      </w:r>
      <w:r w:rsidRPr="00A10663">
        <w:rPr>
          <w:rFonts w:ascii="Arial" w:hAnsi="Arial" w:cs="Arial"/>
          <w:spacing w:val="1"/>
        </w:rPr>
        <w:t>t</w:t>
      </w:r>
      <w:r w:rsidRPr="00A10663">
        <w:rPr>
          <w:rFonts w:ascii="Arial" w:hAnsi="Arial" w:cs="Arial"/>
        </w:rPr>
        <w:t>o</w:t>
      </w:r>
      <w:r w:rsidRPr="00A10663">
        <w:rPr>
          <w:rFonts w:ascii="Arial" w:hAnsi="Arial" w:cs="Arial"/>
          <w:spacing w:val="2"/>
        </w:rPr>
        <w:t xml:space="preserve"> </w:t>
      </w:r>
      <w:r w:rsidRPr="00A10663">
        <w:rPr>
          <w:rFonts w:ascii="Arial" w:hAnsi="Arial" w:cs="Arial"/>
          <w:spacing w:val="-2"/>
        </w:rPr>
        <w:t>m</w:t>
      </w:r>
      <w:r w:rsidRPr="00A10663">
        <w:rPr>
          <w:rFonts w:ascii="Arial" w:hAnsi="Arial" w:cs="Arial"/>
        </w:rPr>
        <w:t>a</w:t>
      </w:r>
      <w:r w:rsidRPr="00A10663">
        <w:rPr>
          <w:rFonts w:ascii="Arial" w:hAnsi="Arial" w:cs="Arial"/>
          <w:spacing w:val="-1"/>
        </w:rPr>
        <w:t>k</w:t>
      </w:r>
      <w:r w:rsidRPr="00A10663">
        <w:rPr>
          <w:rFonts w:ascii="Arial" w:hAnsi="Arial" w:cs="Arial"/>
        </w:rPr>
        <w:t>e</w:t>
      </w:r>
      <w:r w:rsidRPr="00A10663">
        <w:rPr>
          <w:rFonts w:ascii="Arial" w:hAnsi="Arial" w:cs="Arial"/>
          <w:spacing w:val="2"/>
        </w:rPr>
        <w:t xml:space="preserve"> </w:t>
      </w:r>
      <w:r w:rsidRPr="00A10663">
        <w:rPr>
          <w:rFonts w:ascii="Arial" w:hAnsi="Arial" w:cs="Arial"/>
        </w:rPr>
        <w:t xml:space="preserve">a </w:t>
      </w:r>
      <w:r w:rsidRPr="00A10663">
        <w:rPr>
          <w:rFonts w:ascii="Arial" w:hAnsi="Arial" w:cs="Arial"/>
          <w:spacing w:val="-1"/>
        </w:rPr>
        <w:t>c</w:t>
      </w:r>
      <w:r w:rsidRPr="00A10663">
        <w:rPr>
          <w:rFonts w:ascii="Arial" w:hAnsi="Arial" w:cs="Arial"/>
          <w:spacing w:val="1"/>
        </w:rPr>
        <w:t>o</w:t>
      </w:r>
      <w:r w:rsidRPr="00A10663">
        <w:rPr>
          <w:rFonts w:ascii="Arial" w:hAnsi="Arial" w:cs="Arial"/>
        </w:rPr>
        <w:t>m</w:t>
      </w:r>
      <w:r w:rsidRPr="00A10663">
        <w:rPr>
          <w:rFonts w:ascii="Arial" w:hAnsi="Arial" w:cs="Arial"/>
          <w:spacing w:val="1"/>
        </w:rPr>
        <w:t>p</w:t>
      </w:r>
      <w:r w:rsidRPr="00A10663">
        <w:rPr>
          <w:rFonts w:ascii="Arial" w:hAnsi="Arial" w:cs="Arial"/>
        </w:rPr>
        <w:t>lai</w:t>
      </w:r>
      <w:r w:rsidRPr="00A10663">
        <w:rPr>
          <w:rFonts w:ascii="Arial" w:hAnsi="Arial" w:cs="Arial"/>
          <w:spacing w:val="-1"/>
        </w:rPr>
        <w:t>n</w:t>
      </w:r>
      <w:r w:rsidRPr="00A10663">
        <w:rPr>
          <w:rFonts w:ascii="Arial" w:hAnsi="Arial" w:cs="Arial"/>
        </w:rPr>
        <w:t xml:space="preserve">t </w:t>
      </w:r>
      <w:r w:rsidRPr="00A10663">
        <w:rPr>
          <w:rFonts w:ascii="Arial" w:hAnsi="Arial" w:cs="Arial"/>
          <w:spacing w:val="1"/>
        </w:rPr>
        <w:t>un</w:t>
      </w:r>
      <w:r w:rsidRPr="00A10663">
        <w:rPr>
          <w:rFonts w:ascii="Arial" w:hAnsi="Arial" w:cs="Arial"/>
          <w:spacing w:val="-2"/>
        </w:rPr>
        <w:t>d</w:t>
      </w:r>
      <w:r w:rsidRPr="00A10663">
        <w:rPr>
          <w:rFonts w:ascii="Arial" w:hAnsi="Arial" w:cs="Arial"/>
          <w:spacing w:val="1"/>
        </w:rPr>
        <w:t>e</w:t>
      </w:r>
      <w:r w:rsidRPr="00A10663">
        <w:rPr>
          <w:rFonts w:ascii="Arial" w:hAnsi="Arial" w:cs="Arial"/>
        </w:rPr>
        <w:t>r</w:t>
      </w:r>
      <w:r w:rsidRPr="00A10663">
        <w:rPr>
          <w:rFonts w:ascii="Arial" w:hAnsi="Arial" w:cs="Arial"/>
          <w:spacing w:val="1"/>
        </w:rPr>
        <w:t xml:space="preserve"> </w:t>
      </w:r>
      <w:r w:rsidRPr="00A10663">
        <w:rPr>
          <w:rFonts w:ascii="Arial" w:hAnsi="Arial" w:cs="Arial"/>
          <w:spacing w:val="-2"/>
        </w:rPr>
        <w:t>S</w:t>
      </w:r>
      <w:r w:rsidRPr="00A10663">
        <w:rPr>
          <w:rFonts w:ascii="Arial" w:hAnsi="Arial" w:cs="Arial"/>
          <w:spacing w:val="1"/>
        </w:rPr>
        <w:t>e</w:t>
      </w:r>
      <w:r w:rsidRPr="00A10663">
        <w:rPr>
          <w:rFonts w:ascii="Arial" w:hAnsi="Arial" w:cs="Arial"/>
          <w:spacing w:val="-1"/>
        </w:rPr>
        <w:t>c</w:t>
      </w:r>
      <w:r w:rsidRPr="00A10663">
        <w:rPr>
          <w:rFonts w:ascii="Arial" w:hAnsi="Arial" w:cs="Arial"/>
          <w:spacing w:val="1"/>
        </w:rPr>
        <w:t>t</w:t>
      </w:r>
      <w:r w:rsidRPr="00A10663">
        <w:rPr>
          <w:rFonts w:ascii="Arial" w:hAnsi="Arial" w:cs="Arial"/>
        </w:rPr>
        <w:t>i</w:t>
      </w:r>
      <w:r w:rsidRPr="00A10663">
        <w:rPr>
          <w:rFonts w:ascii="Arial" w:hAnsi="Arial" w:cs="Arial"/>
          <w:spacing w:val="1"/>
        </w:rPr>
        <w:t>o</w:t>
      </w:r>
      <w:r w:rsidRPr="00A10663">
        <w:rPr>
          <w:rFonts w:ascii="Arial" w:hAnsi="Arial" w:cs="Arial"/>
        </w:rPr>
        <w:t>n</w:t>
      </w:r>
      <w:r w:rsidRPr="00A10663">
        <w:rPr>
          <w:rFonts w:ascii="Arial" w:hAnsi="Arial" w:cs="Arial"/>
          <w:spacing w:val="-3"/>
        </w:rPr>
        <w:t xml:space="preserve"> </w:t>
      </w:r>
      <w:r w:rsidRPr="00A10663">
        <w:rPr>
          <w:rFonts w:ascii="Arial" w:hAnsi="Arial" w:cs="Arial"/>
        </w:rPr>
        <w:t>8</w:t>
      </w:r>
      <w:r w:rsidRPr="00A10663">
        <w:rPr>
          <w:rFonts w:ascii="Arial" w:hAnsi="Arial" w:cs="Arial"/>
          <w:spacing w:val="2"/>
        </w:rPr>
        <w:t xml:space="preserve"> </w:t>
      </w:r>
      <w:r w:rsidRPr="00A10663">
        <w:rPr>
          <w:rFonts w:ascii="Arial" w:hAnsi="Arial" w:cs="Arial"/>
          <w:spacing w:val="1"/>
        </w:rPr>
        <w:t>t</w:t>
      </w:r>
      <w:r w:rsidRPr="00A10663">
        <w:rPr>
          <w:rFonts w:ascii="Arial" w:hAnsi="Arial" w:cs="Arial"/>
        </w:rPr>
        <w:t>o</w:t>
      </w:r>
      <w:r w:rsidRPr="00A10663">
        <w:rPr>
          <w:rFonts w:ascii="Arial" w:hAnsi="Arial" w:cs="Arial"/>
          <w:spacing w:val="1"/>
        </w:rPr>
        <w:t xml:space="preserve"> </w:t>
      </w:r>
      <w:r w:rsidRPr="00A10663">
        <w:rPr>
          <w:rFonts w:ascii="Arial" w:hAnsi="Arial" w:cs="Arial"/>
        </w:rPr>
        <w:t>An Coimisiún</w:t>
      </w:r>
      <w:r w:rsidRPr="00A10663">
        <w:rPr>
          <w:rFonts w:ascii="Arial" w:hAnsi="Arial" w:cs="Arial"/>
          <w:spacing w:val="1"/>
        </w:rPr>
        <w:t xml:space="preserve"> </w:t>
      </w:r>
      <w:r w:rsidRPr="00A10663">
        <w:rPr>
          <w:rFonts w:ascii="Arial" w:hAnsi="Arial" w:cs="Arial"/>
        </w:rPr>
        <w:t xml:space="preserve">in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1"/>
        </w:rPr>
        <w:t xml:space="preserve"> </w:t>
      </w:r>
      <w:r w:rsidRPr="00A10663">
        <w:rPr>
          <w:rFonts w:ascii="Arial" w:hAnsi="Arial" w:cs="Arial"/>
          <w:spacing w:val="1"/>
        </w:rPr>
        <w:t>f</w:t>
      </w:r>
      <w:r w:rsidRPr="00A10663">
        <w:rPr>
          <w:rFonts w:ascii="Arial" w:hAnsi="Arial" w:cs="Arial"/>
        </w:rPr>
        <w:t>ir</w:t>
      </w:r>
      <w:r w:rsidRPr="00A10663">
        <w:rPr>
          <w:rFonts w:ascii="Arial" w:hAnsi="Arial" w:cs="Arial"/>
          <w:spacing w:val="-3"/>
        </w:rPr>
        <w:t>s</w:t>
      </w:r>
      <w:r w:rsidRPr="00A10663">
        <w:rPr>
          <w:rFonts w:ascii="Arial" w:hAnsi="Arial" w:cs="Arial"/>
        </w:rPr>
        <w:t>t</w:t>
      </w:r>
      <w:r w:rsidRPr="00A10663">
        <w:rPr>
          <w:rFonts w:ascii="Arial" w:hAnsi="Arial" w:cs="Arial"/>
          <w:spacing w:val="2"/>
        </w:rPr>
        <w:t xml:space="preserve"> </w:t>
      </w:r>
      <w:r w:rsidRPr="00A10663">
        <w:rPr>
          <w:rFonts w:ascii="Arial" w:hAnsi="Arial" w:cs="Arial"/>
        </w:rPr>
        <w:t>i</w:t>
      </w:r>
      <w:r w:rsidRPr="00A10663">
        <w:rPr>
          <w:rFonts w:ascii="Arial" w:hAnsi="Arial" w:cs="Arial"/>
          <w:spacing w:val="1"/>
        </w:rPr>
        <w:t>n</w:t>
      </w:r>
      <w:r w:rsidRPr="00A10663">
        <w:rPr>
          <w:rFonts w:ascii="Arial" w:hAnsi="Arial" w:cs="Arial"/>
          <w:spacing w:val="-3"/>
        </w:rPr>
        <w:t>s</w:t>
      </w:r>
      <w:r w:rsidRPr="00A10663">
        <w:rPr>
          <w:rFonts w:ascii="Arial" w:hAnsi="Arial" w:cs="Arial"/>
          <w:spacing w:val="1"/>
        </w:rPr>
        <w:t>t</w:t>
      </w:r>
      <w:r w:rsidRPr="00A10663">
        <w:rPr>
          <w:rFonts w:ascii="Arial" w:hAnsi="Arial" w:cs="Arial"/>
        </w:rPr>
        <w:t>a</w:t>
      </w:r>
      <w:r w:rsidRPr="00A10663">
        <w:rPr>
          <w:rFonts w:ascii="Arial" w:hAnsi="Arial" w:cs="Arial"/>
          <w:spacing w:val="1"/>
        </w:rPr>
        <w:t>n</w:t>
      </w:r>
      <w:r w:rsidRPr="00A10663">
        <w:rPr>
          <w:rFonts w:ascii="Arial" w:hAnsi="Arial" w:cs="Arial"/>
          <w:spacing w:val="-1"/>
        </w:rPr>
        <w:t>c</w:t>
      </w:r>
      <w:r w:rsidRPr="00A10663">
        <w:rPr>
          <w:rFonts w:ascii="Arial" w:hAnsi="Arial" w:cs="Arial"/>
        </w:rPr>
        <w:t>e</w:t>
      </w:r>
      <w:r w:rsidRPr="00A10663">
        <w:rPr>
          <w:rFonts w:ascii="Arial" w:hAnsi="Arial" w:cs="Arial"/>
          <w:spacing w:val="-1"/>
        </w:rPr>
        <w:t xml:space="preserve"> </w:t>
      </w:r>
      <w:r w:rsidRPr="00A10663">
        <w:rPr>
          <w:rFonts w:ascii="Arial" w:hAnsi="Arial" w:cs="Arial"/>
          <w:spacing w:val="1"/>
        </w:rPr>
        <w:t>o</w:t>
      </w:r>
      <w:r w:rsidRPr="00A10663">
        <w:rPr>
          <w:rFonts w:ascii="Arial" w:hAnsi="Arial" w:cs="Arial"/>
        </w:rPr>
        <w:t>n an i</w:t>
      </w:r>
      <w:r w:rsidRPr="00A10663">
        <w:rPr>
          <w:rFonts w:ascii="Arial" w:hAnsi="Arial" w:cs="Arial"/>
          <w:spacing w:val="-1"/>
        </w:rPr>
        <w:t>n</w:t>
      </w:r>
      <w:r w:rsidRPr="00A10663">
        <w:rPr>
          <w:rFonts w:ascii="Arial" w:hAnsi="Arial" w:cs="Arial"/>
          <w:spacing w:val="1"/>
        </w:rPr>
        <w:t>fo</w:t>
      </w:r>
      <w:r w:rsidRPr="00A10663">
        <w:rPr>
          <w:rFonts w:ascii="Arial" w:hAnsi="Arial" w:cs="Arial"/>
        </w:rPr>
        <w:t>rmal</w:t>
      </w:r>
      <w:r w:rsidRPr="00A10663">
        <w:rPr>
          <w:rFonts w:ascii="Arial" w:hAnsi="Arial" w:cs="Arial"/>
          <w:spacing w:val="-1"/>
        </w:rPr>
        <w:t xml:space="preserve"> </w:t>
      </w:r>
      <w:r w:rsidRPr="00A10663">
        <w:rPr>
          <w:rFonts w:ascii="Arial" w:hAnsi="Arial" w:cs="Arial"/>
          <w:spacing w:val="1"/>
        </w:rPr>
        <w:t>o</w:t>
      </w:r>
      <w:r w:rsidRPr="00A10663">
        <w:rPr>
          <w:rFonts w:ascii="Arial" w:hAnsi="Arial" w:cs="Arial"/>
        </w:rPr>
        <w:t>r</w:t>
      </w:r>
      <w:r w:rsidRPr="00A10663">
        <w:rPr>
          <w:rFonts w:ascii="Arial" w:hAnsi="Arial" w:cs="Arial"/>
          <w:spacing w:val="-1"/>
        </w:rPr>
        <w:t xml:space="preserve"> </w:t>
      </w:r>
      <w:r w:rsidRPr="00A10663">
        <w:rPr>
          <w:rFonts w:ascii="Arial" w:hAnsi="Arial" w:cs="Arial"/>
          <w:spacing w:val="1"/>
        </w:rPr>
        <w:t>fo</w:t>
      </w:r>
      <w:r w:rsidRPr="00A10663">
        <w:rPr>
          <w:rFonts w:ascii="Arial" w:hAnsi="Arial" w:cs="Arial"/>
        </w:rPr>
        <w:t xml:space="preserve">rmal </w:t>
      </w:r>
      <w:r w:rsidRPr="00A10663">
        <w:rPr>
          <w:rFonts w:ascii="Arial" w:hAnsi="Arial" w:cs="Arial"/>
          <w:spacing w:val="1"/>
        </w:rPr>
        <w:t>b</w:t>
      </w:r>
      <w:r w:rsidRPr="00A10663">
        <w:rPr>
          <w:rFonts w:ascii="Arial" w:hAnsi="Arial" w:cs="Arial"/>
        </w:rPr>
        <w:t xml:space="preserve">asis. </w:t>
      </w:r>
      <w:r w:rsidRPr="00A10663">
        <w:rPr>
          <w:rFonts w:ascii="Arial" w:hAnsi="Arial" w:cs="Arial"/>
          <w:spacing w:val="1"/>
        </w:rPr>
        <w:t xml:space="preserve"> </w:t>
      </w:r>
      <w:r w:rsidRPr="00A10663">
        <w:rPr>
          <w:rFonts w:ascii="Arial" w:hAnsi="Arial" w:cs="Arial"/>
        </w:rPr>
        <w:t>A</w:t>
      </w:r>
      <w:r w:rsidRPr="00A10663">
        <w:rPr>
          <w:rFonts w:ascii="Arial" w:hAnsi="Arial" w:cs="Arial"/>
          <w:spacing w:val="-1"/>
        </w:rPr>
        <w:t xml:space="preserve"> </w:t>
      </w:r>
      <w:r w:rsidRPr="00A10663">
        <w:rPr>
          <w:rFonts w:ascii="Arial" w:hAnsi="Arial" w:cs="Arial"/>
          <w:spacing w:val="1"/>
        </w:rPr>
        <w:t>fo</w:t>
      </w:r>
      <w:r w:rsidRPr="00A10663">
        <w:rPr>
          <w:rFonts w:ascii="Arial" w:hAnsi="Arial" w:cs="Arial"/>
        </w:rPr>
        <w:t>r</w:t>
      </w:r>
      <w:r w:rsidRPr="00A10663">
        <w:rPr>
          <w:rFonts w:ascii="Arial" w:hAnsi="Arial" w:cs="Arial"/>
          <w:spacing w:val="-2"/>
        </w:rPr>
        <w:t>m</w:t>
      </w:r>
      <w:r w:rsidRPr="00A10663">
        <w:rPr>
          <w:rFonts w:ascii="Arial" w:hAnsi="Arial" w:cs="Arial"/>
        </w:rPr>
        <w:t>al</w:t>
      </w:r>
      <w:r w:rsidRPr="00A10663">
        <w:rPr>
          <w:rFonts w:ascii="Arial" w:hAnsi="Arial" w:cs="Arial"/>
          <w:spacing w:val="1"/>
        </w:rPr>
        <w:t xml:space="preserve"> </w:t>
      </w:r>
      <w:r w:rsidRPr="00A10663">
        <w:rPr>
          <w:rFonts w:ascii="Arial" w:hAnsi="Arial" w:cs="Arial"/>
        </w:rPr>
        <w:t>r</w:t>
      </w:r>
      <w:r w:rsidRPr="00A10663">
        <w:rPr>
          <w:rFonts w:ascii="Arial" w:hAnsi="Arial" w:cs="Arial"/>
          <w:spacing w:val="1"/>
        </w:rPr>
        <w:t>e</w:t>
      </w:r>
      <w:r w:rsidRPr="00A10663">
        <w:rPr>
          <w:rFonts w:ascii="Arial" w:hAnsi="Arial" w:cs="Arial"/>
        </w:rPr>
        <w:t xml:space="preserve">view </w:t>
      </w:r>
      <w:r w:rsidRPr="00A10663">
        <w:rPr>
          <w:rFonts w:ascii="Arial" w:hAnsi="Arial" w:cs="Arial"/>
          <w:spacing w:val="-4"/>
        </w:rPr>
        <w:t>w</w:t>
      </w:r>
      <w:r w:rsidRPr="00A10663">
        <w:rPr>
          <w:rFonts w:ascii="Arial" w:hAnsi="Arial" w:cs="Arial"/>
        </w:rPr>
        <w:t>ill</w:t>
      </w:r>
      <w:r w:rsidRPr="00A10663">
        <w:rPr>
          <w:rFonts w:ascii="Arial" w:hAnsi="Arial" w:cs="Arial"/>
          <w:spacing w:val="1"/>
        </w:rPr>
        <w:t xml:space="preserve"> b</w:t>
      </w:r>
      <w:r w:rsidRPr="00A10663">
        <w:rPr>
          <w:rFonts w:ascii="Arial" w:hAnsi="Arial" w:cs="Arial"/>
        </w:rPr>
        <w:t>e</w:t>
      </w:r>
      <w:r w:rsidRPr="00A10663">
        <w:rPr>
          <w:rFonts w:ascii="Arial" w:hAnsi="Arial" w:cs="Arial"/>
          <w:spacing w:val="-1"/>
        </w:rPr>
        <w:t xml:space="preserve"> c</w:t>
      </w:r>
      <w:r w:rsidRPr="00A10663">
        <w:rPr>
          <w:rFonts w:ascii="Arial" w:hAnsi="Arial" w:cs="Arial"/>
        </w:rPr>
        <w:t>arri</w:t>
      </w:r>
      <w:r w:rsidRPr="00A10663">
        <w:rPr>
          <w:rFonts w:ascii="Arial" w:hAnsi="Arial" w:cs="Arial"/>
          <w:spacing w:val="1"/>
        </w:rPr>
        <w:t>e</w:t>
      </w:r>
      <w:r w:rsidRPr="00A10663">
        <w:rPr>
          <w:rFonts w:ascii="Arial" w:hAnsi="Arial" w:cs="Arial"/>
        </w:rPr>
        <w:t xml:space="preserve">d </w:t>
      </w:r>
      <w:r w:rsidRPr="00A10663">
        <w:rPr>
          <w:rFonts w:ascii="Arial" w:hAnsi="Arial" w:cs="Arial"/>
          <w:spacing w:val="-2"/>
        </w:rPr>
        <w:t>o</w:t>
      </w:r>
      <w:r w:rsidRPr="00A10663">
        <w:rPr>
          <w:rFonts w:ascii="Arial" w:hAnsi="Arial" w:cs="Arial"/>
          <w:spacing w:val="1"/>
        </w:rPr>
        <w:t>u</w:t>
      </w:r>
      <w:r w:rsidRPr="00A10663">
        <w:rPr>
          <w:rFonts w:ascii="Arial" w:hAnsi="Arial" w:cs="Arial"/>
        </w:rPr>
        <w:t xml:space="preserve">t </w:t>
      </w:r>
      <w:r w:rsidRPr="00A10663">
        <w:rPr>
          <w:rFonts w:ascii="Arial" w:hAnsi="Arial" w:cs="Arial"/>
          <w:spacing w:val="1"/>
        </w:rPr>
        <w:t>b</w:t>
      </w:r>
      <w:r w:rsidRPr="00A10663">
        <w:rPr>
          <w:rFonts w:ascii="Arial" w:hAnsi="Arial" w:cs="Arial"/>
        </w:rPr>
        <w:t xml:space="preserve">y </w:t>
      </w:r>
      <w:r w:rsidRPr="00A10663">
        <w:rPr>
          <w:rFonts w:ascii="Arial" w:hAnsi="Arial" w:cs="Arial"/>
          <w:spacing w:val="-2"/>
        </w:rPr>
        <w:t xml:space="preserve">An Coimisiún’s </w:t>
      </w:r>
      <w:r w:rsidRPr="00A10663">
        <w:rPr>
          <w:rFonts w:ascii="Arial" w:hAnsi="Arial" w:cs="Arial"/>
        </w:rPr>
        <w:t>i</w:t>
      </w:r>
      <w:r w:rsidRPr="00A10663">
        <w:rPr>
          <w:rFonts w:ascii="Arial" w:hAnsi="Arial" w:cs="Arial"/>
          <w:spacing w:val="1"/>
        </w:rPr>
        <w:t>nd</w:t>
      </w:r>
      <w:r w:rsidRPr="00A10663">
        <w:rPr>
          <w:rFonts w:ascii="Arial" w:hAnsi="Arial" w:cs="Arial"/>
          <w:spacing w:val="-2"/>
        </w:rPr>
        <w:t>e</w:t>
      </w:r>
      <w:r w:rsidRPr="00A10663">
        <w:rPr>
          <w:rFonts w:ascii="Arial" w:hAnsi="Arial" w:cs="Arial"/>
          <w:spacing w:val="1"/>
        </w:rPr>
        <w:t>pe</w:t>
      </w:r>
      <w:r w:rsidRPr="00A10663">
        <w:rPr>
          <w:rFonts w:ascii="Arial" w:hAnsi="Arial" w:cs="Arial"/>
          <w:spacing w:val="-1"/>
        </w:rPr>
        <w:t>n</w:t>
      </w:r>
      <w:r w:rsidRPr="00A10663">
        <w:rPr>
          <w:rFonts w:ascii="Arial" w:hAnsi="Arial" w:cs="Arial"/>
          <w:spacing w:val="1"/>
        </w:rPr>
        <w:t>de</w:t>
      </w:r>
      <w:r w:rsidRPr="00A10663">
        <w:rPr>
          <w:rFonts w:ascii="Arial" w:hAnsi="Arial" w:cs="Arial"/>
          <w:spacing w:val="-1"/>
        </w:rPr>
        <w:t>n</w:t>
      </w:r>
      <w:r w:rsidRPr="00A10663">
        <w:rPr>
          <w:rFonts w:ascii="Arial" w:hAnsi="Arial" w:cs="Arial"/>
        </w:rPr>
        <w:t>t</w:t>
      </w:r>
      <w:r w:rsidRPr="00A10663">
        <w:rPr>
          <w:rFonts w:ascii="Arial" w:hAnsi="Arial" w:cs="Arial"/>
          <w:spacing w:val="2"/>
        </w:rPr>
        <w:t xml:space="preserve"> </w:t>
      </w:r>
      <w:r w:rsidRPr="00A10663">
        <w:rPr>
          <w:rFonts w:ascii="Arial" w:hAnsi="Arial" w:cs="Arial"/>
          <w:spacing w:val="-2"/>
        </w:rPr>
        <w:t>r</w:t>
      </w:r>
      <w:r w:rsidRPr="00A10663">
        <w:rPr>
          <w:rFonts w:ascii="Arial" w:hAnsi="Arial" w:cs="Arial"/>
          <w:spacing w:val="1"/>
        </w:rPr>
        <w:t>e</w:t>
      </w:r>
      <w:r w:rsidRPr="00A10663">
        <w:rPr>
          <w:rFonts w:ascii="Arial" w:hAnsi="Arial" w:cs="Arial"/>
        </w:rPr>
        <w:t>vie</w:t>
      </w:r>
      <w:r w:rsidRPr="00A10663">
        <w:rPr>
          <w:rFonts w:ascii="Arial" w:hAnsi="Arial" w:cs="Arial"/>
          <w:spacing w:val="-1"/>
        </w:rPr>
        <w:t>w</w:t>
      </w:r>
      <w:r w:rsidRPr="00A10663">
        <w:rPr>
          <w:rFonts w:ascii="Arial" w:hAnsi="Arial" w:cs="Arial"/>
          <w:spacing w:val="1"/>
        </w:rPr>
        <w:t>e</w:t>
      </w:r>
      <w:r w:rsidRPr="00A10663">
        <w:rPr>
          <w:rFonts w:ascii="Arial" w:hAnsi="Arial" w:cs="Arial"/>
        </w:rPr>
        <w:t>r.</w:t>
      </w:r>
    </w:p>
    <w:p w14:paraId="5FC8DA60" w14:textId="77777777" w:rsidR="00A10663" w:rsidRPr="00A10663" w:rsidRDefault="00A10663" w:rsidP="00A10663">
      <w:pPr>
        <w:ind w:right="235"/>
        <w:rPr>
          <w:rFonts w:ascii="Arial" w:eastAsia="Calibri" w:hAnsi="Arial" w:cs="Arial"/>
        </w:rPr>
      </w:pPr>
    </w:p>
    <w:p w14:paraId="376E8172" w14:textId="77777777" w:rsidR="00A10663" w:rsidRPr="00A10663" w:rsidRDefault="00A10663" w:rsidP="00A10663">
      <w:pPr>
        <w:ind w:right="235"/>
        <w:rPr>
          <w:rFonts w:ascii="Arial" w:eastAsia="Calibri" w:hAnsi="Arial" w:cs="Arial"/>
        </w:rPr>
      </w:pPr>
      <w:r w:rsidRPr="00A10663">
        <w:rPr>
          <w:rFonts w:ascii="Arial" w:eastAsia="Calibri" w:hAnsi="Arial" w:cs="Arial"/>
        </w:rPr>
        <w:t>All</w:t>
      </w:r>
      <w:r w:rsidRPr="00A10663">
        <w:rPr>
          <w:rFonts w:ascii="Arial" w:eastAsia="Calibri" w:hAnsi="Arial" w:cs="Arial"/>
          <w:spacing w:val="1"/>
        </w:rPr>
        <w:t>e</w:t>
      </w:r>
      <w:r w:rsidRPr="00A10663">
        <w:rPr>
          <w:rFonts w:ascii="Arial" w:eastAsia="Calibri" w:hAnsi="Arial" w:cs="Arial"/>
        </w:rPr>
        <w:t>ga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b</w:t>
      </w:r>
      <w:r w:rsidRPr="00A10663">
        <w:rPr>
          <w:rFonts w:ascii="Arial" w:eastAsia="Calibri" w:hAnsi="Arial" w:cs="Arial"/>
        </w:rPr>
        <w:t>r</w:t>
      </w:r>
      <w:r w:rsidRPr="00A10663">
        <w:rPr>
          <w:rFonts w:ascii="Arial" w:eastAsia="Calibri" w:hAnsi="Arial" w:cs="Arial"/>
          <w:spacing w:val="-2"/>
        </w:rPr>
        <w:t>e</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rPr>
        <w:t>h</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P</w:t>
      </w:r>
      <w:r w:rsidRPr="00A10663">
        <w:rPr>
          <w:rFonts w:ascii="Arial" w:eastAsia="Calibri" w:hAnsi="Arial" w:cs="Arial"/>
        </w:rPr>
        <w:t>ra</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h</w:t>
      </w:r>
      <w:r w:rsidRPr="00A10663">
        <w:rPr>
          <w:rFonts w:ascii="Arial" w:eastAsia="Calibri" w:hAnsi="Arial" w:cs="Arial"/>
          <w:spacing w:val="1"/>
        </w:rPr>
        <w:t>ou</w:t>
      </w:r>
      <w:r w:rsidRPr="00A10663">
        <w:rPr>
          <w:rFonts w:ascii="Arial" w:eastAsia="Calibri" w:hAnsi="Arial" w:cs="Arial"/>
        </w:rPr>
        <w:t xml:space="preserve">ld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d</w:t>
      </w:r>
      <w:r w:rsidRPr="00A10663">
        <w:rPr>
          <w:rFonts w:ascii="Arial" w:eastAsia="Calibri" w:hAnsi="Arial" w:cs="Arial"/>
          <w:spacing w:val="1"/>
        </w:rPr>
        <w:t>d</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rPr>
        <w:t xml:space="preserve">in </w:t>
      </w:r>
      <w:r w:rsidRPr="00A10663">
        <w:rPr>
          <w:rFonts w:ascii="Arial" w:eastAsia="Calibri" w:hAnsi="Arial" w:cs="Arial"/>
          <w:spacing w:val="-1"/>
        </w:rPr>
        <w:t>w</w:t>
      </w:r>
      <w:r w:rsidRPr="00A10663">
        <w:rPr>
          <w:rFonts w:ascii="Arial" w:eastAsia="Calibri" w:hAnsi="Arial" w:cs="Arial"/>
        </w:rPr>
        <w:t>r</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 xml:space="preserve">d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th</w:t>
      </w:r>
      <w:r w:rsidRPr="00A10663">
        <w:rPr>
          <w:rFonts w:ascii="Arial" w:eastAsia="Calibri" w:hAnsi="Arial" w:cs="Arial"/>
          <w:spacing w:val="-2"/>
        </w:rPr>
        <w:t>i</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rPr>
        <w:t>a r</w:t>
      </w:r>
      <w:r w:rsidRPr="00A10663">
        <w:rPr>
          <w:rFonts w:ascii="Arial" w:eastAsia="Calibri" w:hAnsi="Arial" w:cs="Arial"/>
          <w:spacing w:val="1"/>
        </w:rPr>
        <w:t>e</w:t>
      </w:r>
      <w:r w:rsidRPr="00A10663">
        <w:rPr>
          <w:rFonts w:ascii="Arial" w:eastAsia="Calibri" w:hAnsi="Arial" w:cs="Arial"/>
        </w:rPr>
        <w:t>as</w:t>
      </w:r>
      <w:r w:rsidRPr="00A10663">
        <w:rPr>
          <w:rFonts w:ascii="Arial" w:eastAsia="Calibri" w:hAnsi="Arial" w:cs="Arial"/>
          <w:spacing w:val="1"/>
        </w:rPr>
        <w:t>on</w:t>
      </w:r>
      <w:r w:rsidRPr="00A10663">
        <w:rPr>
          <w:rFonts w:ascii="Arial" w:eastAsia="Calibri" w:hAnsi="Arial" w:cs="Arial"/>
          <w:spacing w:val="-2"/>
        </w:rPr>
        <w:t>a</w:t>
      </w:r>
      <w:r w:rsidRPr="00A10663">
        <w:rPr>
          <w:rFonts w:ascii="Arial" w:eastAsia="Calibri" w:hAnsi="Arial" w:cs="Arial"/>
          <w:spacing w:val="1"/>
        </w:rPr>
        <w:t>b</w:t>
      </w:r>
      <w:r w:rsidRPr="00A10663">
        <w:rPr>
          <w:rFonts w:ascii="Arial" w:eastAsia="Calibri" w:hAnsi="Arial" w:cs="Arial"/>
        </w:rPr>
        <w:t>le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im</w:t>
      </w:r>
      <w:r w:rsidRPr="00A10663">
        <w:rPr>
          <w:rFonts w:ascii="Arial" w:eastAsia="Calibri" w:hAnsi="Arial" w:cs="Arial"/>
          <w:spacing w:val="-2"/>
        </w:rPr>
        <w:t>e</w:t>
      </w:r>
      <w:r w:rsidRPr="00A10663">
        <w:rPr>
          <w:rFonts w:ascii="Arial" w:eastAsia="Calibri" w:hAnsi="Arial" w:cs="Arial"/>
          <w:spacing w:val="1"/>
        </w:rPr>
        <w:t>f</w:t>
      </w:r>
      <w:r w:rsidRPr="00A10663">
        <w:rPr>
          <w:rFonts w:ascii="Arial" w:eastAsia="Calibri" w:hAnsi="Arial" w:cs="Arial"/>
        </w:rPr>
        <w:t>ram</w:t>
      </w:r>
      <w:r w:rsidRPr="00A10663">
        <w:rPr>
          <w:rFonts w:ascii="Arial" w:eastAsia="Calibri" w:hAnsi="Arial" w:cs="Arial"/>
          <w:spacing w:val="1"/>
        </w:rPr>
        <w:t>e</w:t>
      </w:r>
      <w:r w:rsidRPr="00A10663">
        <w:rPr>
          <w:rFonts w:ascii="Arial" w:eastAsia="Calibri" w:hAnsi="Arial" w:cs="Arial"/>
        </w:rPr>
        <w:t>,</w:t>
      </w:r>
      <w:r w:rsidRPr="00A10663">
        <w:rPr>
          <w:rFonts w:ascii="Arial" w:eastAsia="Calibri" w:hAnsi="Arial" w:cs="Arial"/>
          <w:spacing w:val="-1"/>
        </w:rPr>
        <w:t xml:space="preserve"> 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rPr>
        <w:t xml:space="preserve">An Coimisiún in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f</w:t>
      </w:r>
      <w:r w:rsidRPr="00A10663">
        <w:rPr>
          <w:rFonts w:ascii="Arial" w:eastAsia="Calibri" w:hAnsi="Arial" w:cs="Arial"/>
        </w:rPr>
        <w:t>irst i</w:t>
      </w:r>
      <w:r w:rsidRPr="00A10663">
        <w:rPr>
          <w:rFonts w:ascii="Arial" w:eastAsia="Calibri" w:hAnsi="Arial" w:cs="Arial"/>
          <w:spacing w:val="-1"/>
        </w:rPr>
        <w:t>n</w:t>
      </w:r>
      <w:r w:rsidRPr="00A10663">
        <w:rPr>
          <w:rFonts w:ascii="Arial" w:eastAsia="Calibri" w:hAnsi="Arial" w:cs="Arial"/>
        </w:rPr>
        <w:t>s</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 xml:space="preserve">. </w:t>
      </w:r>
      <w:r w:rsidRPr="00A10663">
        <w:rPr>
          <w:rFonts w:ascii="Arial" w:eastAsia="Calibri" w:hAnsi="Arial" w:cs="Arial"/>
          <w:spacing w:val="-2"/>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spacing w:val="-2"/>
        </w:rPr>
        <w:t>m</w:t>
      </w:r>
      <w:r w:rsidRPr="00A10663">
        <w:rPr>
          <w:rFonts w:ascii="Arial" w:eastAsia="Calibri" w:hAnsi="Arial" w:cs="Arial"/>
          <w:spacing w:val="1"/>
        </w:rPr>
        <w:t>p</w:t>
      </w:r>
      <w:r w:rsidRPr="00A10663">
        <w:rPr>
          <w:rFonts w:ascii="Arial" w:eastAsia="Calibri" w:hAnsi="Arial" w:cs="Arial"/>
        </w:rPr>
        <w:t>la</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t m</w:t>
      </w:r>
      <w:r w:rsidRPr="00A10663">
        <w:rPr>
          <w:rFonts w:ascii="Arial" w:eastAsia="Calibri" w:hAnsi="Arial" w:cs="Arial"/>
          <w:spacing w:val="1"/>
        </w:rPr>
        <w:t>u</w:t>
      </w:r>
      <w:r w:rsidRPr="00A10663">
        <w:rPr>
          <w:rFonts w:ascii="Arial" w:eastAsia="Calibri" w:hAnsi="Arial" w:cs="Arial"/>
        </w:rPr>
        <w:t xml:space="preserve">st </w:t>
      </w:r>
      <w:r w:rsidRPr="00A10663">
        <w:rPr>
          <w:rFonts w:ascii="Arial" w:eastAsia="Calibri" w:hAnsi="Arial" w:cs="Arial"/>
          <w:spacing w:val="1"/>
        </w:rPr>
        <w:t>o</w:t>
      </w:r>
      <w:r w:rsidRPr="00A10663">
        <w:rPr>
          <w:rFonts w:ascii="Arial" w:eastAsia="Calibri" w:hAnsi="Arial" w:cs="Arial"/>
          <w:spacing w:val="-1"/>
        </w:rPr>
        <w:t>u</w:t>
      </w:r>
      <w:r w:rsidRPr="00A10663">
        <w:rPr>
          <w:rFonts w:ascii="Arial" w:eastAsia="Calibri" w:hAnsi="Arial" w:cs="Arial"/>
          <w:spacing w:val="1"/>
        </w:rPr>
        <w:t>t</w:t>
      </w:r>
      <w:r w:rsidRPr="00A10663">
        <w:rPr>
          <w:rFonts w:ascii="Arial" w:eastAsia="Calibri" w:hAnsi="Arial" w:cs="Arial"/>
        </w:rPr>
        <w:t>li</w:t>
      </w:r>
      <w:r w:rsidRPr="00A10663">
        <w:rPr>
          <w:rFonts w:ascii="Arial" w:eastAsia="Calibri" w:hAnsi="Arial" w:cs="Arial"/>
          <w:spacing w:val="1"/>
        </w:rPr>
        <w:t>n</w:t>
      </w:r>
      <w:r w:rsidRPr="00A10663">
        <w:rPr>
          <w:rFonts w:ascii="Arial" w:eastAsia="Calibri" w:hAnsi="Arial" w:cs="Arial"/>
        </w:rPr>
        <w:t>e</w:t>
      </w:r>
      <w:r w:rsidRPr="00A10663">
        <w:rPr>
          <w:rFonts w:ascii="Arial" w:eastAsia="Calibri" w:hAnsi="Arial" w:cs="Arial"/>
          <w:spacing w:val="-1"/>
        </w:rPr>
        <w:t xml:space="preserve"> t</w:t>
      </w:r>
      <w:r w:rsidRPr="00A10663">
        <w:rPr>
          <w:rFonts w:ascii="Arial" w:eastAsia="Calibri" w:hAnsi="Arial" w:cs="Arial"/>
          <w:spacing w:val="1"/>
        </w:rPr>
        <w:t>he f</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th</w:t>
      </w:r>
      <w:r w:rsidRPr="00A10663">
        <w:rPr>
          <w:rFonts w:ascii="Arial" w:eastAsia="Calibri" w:hAnsi="Arial" w:cs="Arial"/>
          <w:spacing w:val="-2"/>
        </w:rPr>
        <w:t>a</w:t>
      </w:r>
      <w:r w:rsidRPr="00A10663">
        <w:rPr>
          <w:rFonts w:ascii="Arial" w:eastAsia="Calibri" w:hAnsi="Arial" w:cs="Arial"/>
        </w:rPr>
        <w:t xml:space="preserve">t </w:t>
      </w:r>
      <w:r w:rsidRPr="00A10663">
        <w:rPr>
          <w:rFonts w:ascii="Arial" w:eastAsia="Calibri" w:hAnsi="Arial" w:cs="Arial"/>
          <w:spacing w:val="1"/>
        </w:rPr>
        <w:t>the</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rPr>
        <w:t>eli</w:t>
      </w:r>
      <w:r w:rsidRPr="00A10663">
        <w:rPr>
          <w:rFonts w:ascii="Arial" w:eastAsia="Calibri" w:hAnsi="Arial" w:cs="Arial"/>
          <w:spacing w:val="1"/>
        </w:rPr>
        <w:t>e</w:t>
      </w:r>
      <w:r w:rsidRPr="00A10663">
        <w:rPr>
          <w:rFonts w:ascii="Arial" w:eastAsia="Calibri" w:hAnsi="Arial" w:cs="Arial"/>
        </w:rPr>
        <w:t>ve</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h</w:t>
      </w:r>
      <w:r w:rsidRPr="00A10663">
        <w:rPr>
          <w:rFonts w:ascii="Arial" w:eastAsia="Calibri" w:hAnsi="Arial" w:cs="Arial"/>
          <w:spacing w:val="1"/>
        </w:rPr>
        <w:t>o</w:t>
      </w:r>
      <w:r w:rsidRPr="00A10663">
        <w:rPr>
          <w:rFonts w:ascii="Arial" w:eastAsia="Calibri" w:hAnsi="Arial" w:cs="Arial"/>
        </w:rPr>
        <w:t xml:space="preserve">w </w:t>
      </w:r>
      <w:r w:rsidRPr="00A10663">
        <w:rPr>
          <w:rFonts w:ascii="Arial" w:eastAsia="Calibri" w:hAnsi="Arial" w:cs="Arial"/>
          <w:spacing w:val="1"/>
        </w:rPr>
        <w:t>th</w:t>
      </w:r>
      <w:r w:rsidRPr="00A10663">
        <w:rPr>
          <w:rFonts w:ascii="Arial" w:eastAsia="Calibri" w:hAnsi="Arial" w:cs="Arial"/>
          <w:spacing w:val="-2"/>
        </w:rPr>
        <w:t>a</w:t>
      </w:r>
      <w:r w:rsidRPr="00A10663">
        <w:rPr>
          <w:rFonts w:ascii="Arial" w:eastAsia="Calibri" w:hAnsi="Arial" w:cs="Arial"/>
        </w:rPr>
        <w:t xml:space="preserve">t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spacing w:val="-2"/>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 xml:space="preserve"> fo</w:t>
      </w:r>
      <w:r w:rsidRPr="00A10663">
        <w:rPr>
          <w:rFonts w:ascii="Arial" w:eastAsia="Calibri" w:hAnsi="Arial" w:cs="Arial"/>
          <w:spacing w:val="-2"/>
        </w:rPr>
        <w:t>l</w:t>
      </w:r>
      <w:r w:rsidRPr="00A10663">
        <w:rPr>
          <w:rFonts w:ascii="Arial" w:eastAsia="Calibri" w:hAnsi="Arial" w:cs="Arial"/>
        </w:rPr>
        <w:t>l</w:t>
      </w:r>
      <w:r w:rsidRPr="00A10663">
        <w:rPr>
          <w:rFonts w:ascii="Arial" w:eastAsia="Calibri" w:hAnsi="Arial" w:cs="Arial"/>
          <w:spacing w:val="-2"/>
        </w:rPr>
        <w:t>o</w:t>
      </w:r>
      <w:r w:rsidRPr="00A10663">
        <w:rPr>
          <w:rFonts w:ascii="Arial" w:eastAsia="Calibri" w:hAnsi="Arial" w:cs="Arial"/>
          <w:spacing w:val="-1"/>
        </w:rPr>
        <w:t>w</w:t>
      </w:r>
      <w:r w:rsidRPr="00A10663">
        <w:rPr>
          <w:rFonts w:ascii="Arial" w:eastAsia="Calibri" w:hAnsi="Arial" w:cs="Arial"/>
          <w:spacing w:val="1"/>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as</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rPr>
        <w:t>r</w:t>
      </w:r>
      <w:r w:rsidRPr="00A10663">
        <w:rPr>
          <w:rFonts w:ascii="Arial" w:eastAsia="Calibri" w:hAnsi="Arial" w:cs="Arial"/>
          <w:spacing w:val="1"/>
        </w:rPr>
        <w:t>on</w:t>
      </w:r>
      <w:r w:rsidRPr="00A10663">
        <w:rPr>
          <w:rFonts w:ascii="Arial" w:eastAsia="Calibri" w:hAnsi="Arial" w:cs="Arial"/>
        </w:rPr>
        <w:t xml:space="preserve">g. </w:t>
      </w:r>
      <w:r w:rsidRPr="00A10663">
        <w:rPr>
          <w:rFonts w:ascii="Arial" w:eastAsia="Calibri" w:hAnsi="Arial" w:cs="Arial"/>
          <w:spacing w:val="-2"/>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rPr>
        <w:t>lai</w:t>
      </w:r>
      <w:r w:rsidRPr="00A10663">
        <w:rPr>
          <w:rFonts w:ascii="Arial" w:eastAsia="Calibri" w:hAnsi="Arial" w:cs="Arial"/>
          <w:spacing w:val="1"/>
        </w:rPr>
        <w:t>n</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t m</w:t>
      </w:r>
      <w:r w:rsidRPr="00A10663">
        <w:rPr>
          <w:rFonts w:ascii="Arial" w:eastAsia="Calibri" w:hAnsi="Arial" w:cs="Arial"/>
          <w:spacing w:val="1"/>
        </w:rPr>
        <w:t>u</w:t>
      </w:r>
      <w:r w:rsidRPr="00A10663">
        <w:rPr>
          <w:rFonts w:ascii="Arial" w:eastAsia="Calibri" w:hAnsi="Arial" w:cs="Arial"/>
          <w:spacing w:val="-3"/>
        </w:rPr>
        <w:t>s</w:t>
      </w:r>
      <w:r w:rsidRPr="00A10663">
        <w:rPr>
          <w:rFonts w:ascii="Arial" w:eastAsia="Calibri" w:hAnsi="Arial" w:cs="Arial"/>
        </w:rPr>
        <w:t>t also</w:t>
      </w:r>
      <w:r w:rsidRPr="00A10663">
        <w:rPr>
          <w:rFonts w:ascii="Arial" w:eastAsia="Calibri" w:hAnsi="Arial" w:cs="Arial"/>
          <w:spacing w:val="2"/>
        </w:rPr>
        <w:t xml:space="preserve"> </w:t>
      </w:r>
      <w:r w:rsidRPr="00A10663">
        <w:rPr>
          <w:rFonts w:ascii="Arial" w:eastAsia="Calibri" w:hAnsi="Arial" w:cs="Arial"/>
        </w:rPr>
        <w:t>i</w:t>
      </w:r>
      <w:r w:rsidRPr="00A10663">
        <w:rPr>
          <w:rFonts w:ascii="Arial" w:eastAsia="Calibri" w:hAnsi="Arial" w:cs="Arial"/>
          <w:spacing w:val="1"/>
        </w:rPr>
        <w:t>d</w:t>
      </w:r>
      <w:r w:rsidRPr="00A10663">
        <w:rPr>
          <w:rFonts w:ascii="Arial" w:eastAsia="Calibri" w:hAnsi="Arial" w:cs="Arial"/>
          <w:spacing w:val="-2"/>
        </w:rPr>
        <w:t>e</w:t>
      </w:r>
      <w:r w:rsidRPr="00A10663">
        <w:rPr>
          <w:rFonts w:ascii="Arial" w:eastAsia="Calibri" w:hAnsi="Arial" w:cs="Arial"/>
          <w:spacing w:val="1"/>
        </w:rPr>
        <w:t>nt</w:t>
      </w:r>
      <w:r w:rsidRPr="00A10663">
        <w:rPr>
          <w:rFonts w:ascii="Arial" w:eastAsia="Calibri" w:hAnsi="Arial" w:cs="Arial"/>
          <w:spacing w:val="-2"/>
        </w:rPr>
        <w:t>i</w:t>
      </w:r>
      <w:r w:rsidRPr="00A10663">
        <w:rPr>
          <w:rFonts w:ascii="Arial" w:eastAsia="Calibri" w:hAnsi="Arial" w:cs="Arial"/>
          <w:spacing w:val="1"/>
        </w:rPr>
        <w:t>f</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as</w:t>
      </w:r>
      <w:r w:rsidRPr="00A10663">
        <w:rPr>
          <w:rFonts w:ascii="Arial" w:eastAsia="Calibri" w:hAnsi="Arial" w:cs="Arial"/>
          <w:spacing w:val="1"/>
        </w:rPr>
        <w:t>p</w:t>
      </w:r>
      <w:r w:rsidRPr="00A10663">
        <w:rPr>
          <w:rFonts w:ascii="Arial" w:eastAsia="Calibri" w:hAnsi="Arial" w:cs="Arial"/>
        </w:rPr>
        <w:t>e</w:t>
      </w:r>
      <w:r w:rsidRPr="00A10663">
        <w:rPr>
          <w:rFonts w:ascii="Arial" w:eastAsia="Calibri" w:hAnsi="Arial" w:cs="Arial"/>
          <w:spacing w:val="-3"/>
        </w:rPr>
        <w:t>c</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rPr>
        <w:t xml:space="preserve">y </w:t>
      </w:r>
      <w:r w:rsidRPr="00A10663">
        <w:rPr>
          <w:rFonts w:ascii="Arial" w:eastAsia="Calibri" w:hAnsi="Arial" w:cs="Arial"/>
          <w:spacing w:val="-1"/>
        </w:rPr>
        <w:t>b</w:t>
      </w:r>
      <w:r w:rsidRPr="00A10663">
        <w:rPr>
          <w:rFonts w:ascii="Arial" w:eastAsia="Calibri" w:hAnsi="Arial" w:cs="Arial"/>
          <w:spacing w:val="1"/>
        </w:rPr>
        <w:t>e</w:t>
      </w:r>
      <w:r w:rsidRPr="00A10663">
        <w:rPr>
          <w:rFonts w:ascii="Arial" w:eastAsia="Calibri" w:hAnsi="Arial" w:cs="Arial"/>
        </w:rPr>
        <w:t>li</w:t>
      </w:r>
      <w:r w:rsidRPr="00A10663">
        <w:rPr>
          <w:rFonts w:ascii="Arial" w:eastAsia="Calibri" w:hAnsi="Arial" w:cs="Arial"/>
          <w:spacing w:val="1"/>
        </w:rPr>
        <w:t>e</w:t>
      </w:r>
      <w:r w:rsidRPr="00A10663">
        <w:rPr>
          <w:rFonts w:ascii="Arial" w:eastAsia="Calibri" w:hAnsi="Arial" w:cs="Arial"/>
        </w:rPr>
        <w:t>ve</w:t>
      </w:r>
      <w:r w:rsidRPr="00A10663">
        <w:rPr>
          <w:rFonts w:ascii="Arial" w:eastAsia="Calibri" w:hAnsi="Arial" w:cs="Arial"/>
          <w:spacing w:val="-1"/>
        </w:rPr>
        <w:t xml:space="preserve"> h</w:t>
      </w:r>
      <w:r w:rsidRPr="00A10663">
        <w:rPr>
          <w:rFonts w:ascii="Arial" w:eastAsia="Calibri" w:hAnsi="Arial" w:cs="Arial"/>
        </w:rPr>
        <w:t>as</w:t>
      </w:r>
      <w:r w:rsidRPr="00A10663">
        <w:rPr>
          <w:rFonts w:ascii="Arial" w:eastAsia="Calibri" w:hAnsi="Arial" w:cs="Arial"/>
          <w:spacing w:val="1"/>
        </w:rPr>
        <w:t xml:space="preserve"> b</w:t>
      </w:r>
      <w:r w:rsidRPr="00A10663">
        <w:rPr>
          <w:rFonts w:ascii="Arial" w:eastAsia="Calibri" w:hAnsi="Arial" w:cs="Arial"/>
        </w:rPr>
        <w:t>e</w:t>
      </w:r>
      <w:r w:rsidRPr="00A10663">
        <w:rPr>
          <w:rFonts w:ascii="Arial" w:eastAsia="Calibri" w:hAnsi="Arial" w:cs="Arial"/>
          <w:spacing w:val="-2"/>
        </w:rPr>
        <w:t>e</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i</w:t>
      </w:r>
      <w:r w:rsidRPr="00A10663">
        <w:rPr>
          <w:rFonts w:ascii="Arial" w:eastAsia="Calibri" w:hAnsi="Arial" w:cs="Arial"/>
          <w:spacing w:val="1"/>
        </w:rPr>
        <w:t>nf</w:t>
      </w:r>
      <w:r w:rsidRPr="00A10663">
        <w:rPr>
          <w:rFonts w:ascii="Arial" w:eastAsia="Calibri" w:hAnsi="Arial" w:cs="Arial"/>
        </w:rPr>
        <w:t>r</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e</w:t>
      </w:r>
      <w:r w:rsidRPr="00A10663">
        <w:rPr>
          <w:rFonts w:ascii="Arial" w:eastAsia="Calibri" w:hAnsi="Arial" w:cs="Arial"/>
        </w:rPr>
        <w:t>d a</w:t>
      </w:r>
      <w:r w:rsidRPr="00A10663">
        <w:rPr>
          <w:rFonts w:ascii="Arial" w:eastAsia="Calibri" w:hAnsi="Arial" w:cs="Arial"/>
          <w:spacing w:val="-1"/>
        </w:rPr>
        <w:t>n</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2"/>
        </w:rPr>
        <w:t>e</w:t>
      </w:r>
      <w:r w:rsidRPr="00A10663">
        <w:rPr>
          <w:rFonts w:ascii="Arial" w:eastAsia="Calibri" w:hAnsi="Arial" w:cs="Arial"/>
          <w:spacing w:val="-1"/>
        </w:rPr>
        <w:t>nc</w:t>
      </w:r>
      <w:r w:rsidRPr="00A10663">
        <w:rPr>
          <w:rFonts w:ascii="Arial" w:eastAsia="Calibri" w:hAnsi="Arial" w:cs="Arial"/>
        </w:rPr>
        <w:t>l</w:t>
      </w:r>
      <w:r w:rsidRPr="00A10663">
        <w:rPr>
          <w:rFonts w:ascii="Arial" w:eastAsia="Calibri" w:hAnsi="Arial" w:cs="Arial"/>
          <w:spacing w:val="1"/>
        </w:rPr>
        <w:t>o</w:t>
      </w:r>
      <w:r w:rsidRPr="00A10663">
        <w:rPr>
          <w:rFonts w:ascii="Arial" w:eastAsia="Calibri" w:hAnsi="Arial" w:cs="Arial"/>
        </w:rPr>
        <w:t>se</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ny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leva</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d</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u</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nt</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w:t>
      </w:r>
      <w:r w:rsidRPr="00A10663">
        <w:rPr>
          <w:rFonts w:ascii="Arial" w:eastAsia="Calibri" w:hAnsi="Arial" w:cs="Arial"/>
        </w:rPr>
        <w:t>n</w:t>
      </w:r>
      <w:r w:rsidRPr="00A10663">
        <w:rPr>
          <w:rFonts w:ascii="Arial" w:eastAsia="Calibri" w:hAnsi="Arial" w:cs="Arial"/>
          <w:spacing w:val="-3"/>
        </w:rPr>
        <w:t xml:space="preserve"> </w:t>
      </w:r>
      <w:r w:rsidRPr="00A10663">
        <w:rPr>
          <w:rFonts w:ascii="Arial" w:eastAsia="Calibri" w:hAnsi="Arial" w:cs="Arial"/>
          <w:spacing w:val="1"/>
        </w:rPr>
        <w:t>th</w:t>
      </w:r>
      <w:r w:rsidRPr="00A10663">
        <w:rPr>
          <w:rFonts w:ascii="Arial" w:eastAsia="Calibri" w:hAnsi="Arial" w:cs="Arial"/>
          <w:spacing w:val="-2"/>
        </w:rPr>
        <w:t>a</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 xml:space="preserve">may </w:t>
      </w:r>
      <w:r w:rsidRPr="00A10663">
        <w:rPr>
          <w:rFonts w:ascii="Arial" w:eastAsia="Calibri" w:hAnsi="Arial" w:cs="Arial"/>
          <w:spacing w:val="-3"/>
        </w:rPr>
        <w:t>s</w:t>
      </w:r>
      <w:r w:rsidRPr="00A10663">
        <w:rPr>
          <w:rFonts w:ascii="Arial" w:eastAsia="Calibri" w:hAnsi="Arial" w:cs="Arial"/>
          <w:spacing w:val="1"/>
        </w:rPr>
        <w:t>u</w:t>
      </w:r>
      <w:r w:rsidRPr="00A10663">
        <w:rPr>
          <w:rFonts w:ascii="Arial" w:eastAsia="Calibri" w:hAnsi="Arial" w:cs="Arial"/>
          <w:spacing w:val="-1"/>
        </w:rPr>
        <w:t>p</w:t>
      </w:r>
      <w:r w:rsidRPr="00A10663">
        <w:rPr>
          <w:rFonts w:ascii="Arial" w:eastAsia="Calibri" w:hAnsi="Arial" w:cs="Arial"/>
          <w:spacing w:val="1"/>
        </w:rPr>
        <w:t>po</w:t>
      </w:r>
      <w:r w:rsidRPr="00A10663">
        <w:rPr>
          <w:rFonts w:ascii="Arial" w:eastAsia="Calibri" w:hAnsi="Arial" w:cs="Arial"/>
        </w:rPr>
        <w:t xml:space="preserve">rt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al</w:t>
      </w:r>
      <w:r w:rsidRPr="00A10663">
        <w:rPr>
          <w:rFonts w:ascii="Arial" w:eastAsia="Calibri" w:hAnsi="Arial" w:cs="Arial"/>
          <w:spacing w:val="-2"/>
        </w:rPr>
        <w:t>l</w:t>
      </w:r>
      <w:r w:rsidRPr="00A10663">
        <w:rPr>
          <w:rFonts w:ascii="Arial" w:eastAsia="Calibri" w:hAnsi="Arial" w:cs="Arial"/>
          <w:spacing w:val="1"/>
        </w:rPr>
        <w:t>e</w:t>
      </w:r>
      <w:r w:rsidRPr="00A10663">
        <w:rPr>
          <w:rFonts w:ascii="Arial" w:eastAsia="Calibri" w:hAnsi="Arial" w:cs="Arial"/>
        </w:rPr>
        <w:t>ga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 A</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spacing w:val="-2"/>
        </w:rPr>
        <w:t>m</w:t>
      </w:r>
      <w:r w:rsidRPr="00A10663">
        <w:rPr>
          <w:rFonts w:ascii="Arial" w:eastAsia="Calibri" w:hAnsi="Arial" w:cs="Arial"/>
          <w:spacing w:val="1"/>
        </w:rPr>
        <w:t>p</w:t>
      </w:r>
      <w:r w:rsidRPr="00A10663">
        <w:rPr>
          <w:rFonts w:ascii="Arial" w:eastAsia="Calibri" w:hAnsi="Arial" w:cs="Arial"/>
        </w:rPr>
        <w:t>lai</w:t>
      </w:r>
      <w:r w:rsidRPr="00A10663">
        <w:rPr>
          <w:rFonts w:ascii="Arial" w:eastAsia="Calibri" w:hAnsi="Arial" w:cs="Arial"/>
          <w:spacing w:val="-2"/>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m</w:t>
      </w:r>
      <w:r w:rsidRPr="00A10663">
        <w:rPr>
          <w:rFonts w:ascii="Arial" w:eastAsia="Calibri" w:hAnsi="Arial" w:cs="Arial"/>
          <w:spacing w:val="-2"/>
        </w:rPr>
        <w:t>a</w:t>
      </w:r>
      <w:r w:rsidRPr="00A10663">
        <w:rPr>
          <w:rFonts w:ascii="Arial" w:eastAsia="Calibri" w:hAnsi="Arial" w:cs="Arial"/>
        </w:rPr>
        <w:t xml:space="preserve">y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rPr>
        <w:t>ismiss</w:t>
      </w:r>
      <w:r w:rsidRPr="00A10663">
        <w:rPr>
          <w:rFonts w:ascii="Arial" w:eastAsia="Calibri" w:hAnsi="Arial" w:cs="Arial"/>
          <w:spacing w:val="1"/>
        </w:rPr>
        <w:t>e</w:t>
      </w:r>
      <w:r w:rsidRPr="00A10663">
        <w:rPr>
          <w:rFonts w:ascii="Arial" w:eastAsia="Calibri" w:hAnsi="Arial" w:cs="Arial"/>
        </w:rPr>
        <w:t xml:space="preserve">d if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c</w:t>
      </w:r>
      <w:r w:rsidRPr="00A10663">
        <w:rPr>
          <w:rFonts w:ascii="Arial" w:eastAsia="Calibri" w:hAnsi="Arial" w:cs="Arial"/>
          <w:spacing w:val="1"/>
        </w:rPr>
        <w:t>o</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rPr>
        <w:t>la</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n</w:t>
      </w:r>
      <w:r w:rsidRPr="00A10663">
        <w:rPr>
          <w:rFonts w:ascii="Arial" w:eastAsia="Calibri" w:hAnsi="Arial" w:cs="Arial"/>
          <w:spacing w:val="-2"/>
        </w:rPr>
        <w:t>o</w:t>
      </w:r>
      <w:r w:rsidRPr="00A10663">
        <w:rPr>
          <w:rFonts w:ascii="Arial" w:eastAsia="Calibri" w:hAnsi="Arial" w:cs="Arial"/>
        </w:rPr>
        <w:t>t s</w:t>
      </w:r>
      <w:r w:rsidRPr="00A10663">
        <w:rPr>
          <w:rFonts w:ascii="Arial" w:eastAsia="Calibri" w:hAnsi="Arial" w:cs="Arial"/>
          <w:spacing w:val="1"/>
        </w:rPr>
        <w:t>up</w:t>
      </w:r>
      <w:r w:rsidRPr="00A10663">
        <w:rPr>
          <w:rFonts w:ascii="Arial" w:eastAsia="Calibri" w:hAnsi="Arial" w:cs="Arial"/>
          <w:spacing w:val="-1"/>
        </w:rPr>
        <w:t>p</w:t>
      </w:r>
      <w:r w:rsidRPr="00A10663">
        <w:rPr>
          <w:rFonts w:ascii="Arial" w:eastAsia="Calibri" w:hAnsi="Arial" w:cs="Arial"/>
          <w:spacing w:val="1"/>
        </w:rPr>
        <w:t>o</w:t>
      </w:r>
      <w:r w:rsidRPr="00A10663">
        <w:rPr>
          <w:rFonts w:ascii="Arial" w:eastAsia="Calibri" w:hAnsi="Arial" w:cs="Arial"/>
        </w:rPr>
        <w:t xml:space="preserve">rt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eir</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2"/>
        </w:rPr>
        <w:t>l</w:t>
      </w:r>
      <w:r w:rsidRPr="00A10663">
        <w:rPr>
          <w:rFonts w:ascii="Arial" w:eastAsia="Calibri" w:hAnsi="Arial" w:cs="Arial"/>
        </w:rPr>
        <w:t>l</w:t>
      </w:r>
      <w:r w:rsidRPr="00A10663">
        <w:rPr>
          <w:rFonts w:ascii="Arial" w:eastAsia="Calibri" w:hAnsi="Arial" w:cs="Arial"/>
          <w:spacing w:val="1"/>
        </w:rPr>
        <w:t>e</w:t>
      </w:r>
      <w:r w:rsidRPr="00A10663">
        <w:rPr>
          <w:rFonts w:ascii="Arial" w:eastAsia="Calibri" w:hAnsi="Arial" w:cs="Arial"/>
        </w:rPr>
        <w:t>ga</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on</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b</w:t>
      </w:r>
      <w:r w:rsidRPr="00A10663">
        <w:rPr>
          <w:rFonts w:ascii="Arial" w:eastAsia="Calibri" w:hAnsi="Arial" w:cs="Arial"/>
        </w:rPr>
        <w:t>y s</w:t>
      </w:r>
      <w:r w:rsidRPr="00A10663">
        <w:rPr>
          <w:rFonts w:ascii="Arial" w:eastAsia="Calibri" w:hAnsi="Arial" w:cs="Arial"/>
          <w:spacing w:val="1"/>
        </w:rPr>
        <w:t>e</w:t>
      </w:r>
      <w:r w:rsidRPr="00A10663">
        <w:rPr>
          <w:rFonts w:ascii="Arial" w:eastAsia="Calibri" w:hAnsi="Arial" w:cs="Arial"/>
          <w:spacing w:val="-1"/>
        </w:rPr>
        <w:t>t</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2"/>
        </w:rPr>
        <w:t xml:space="preserve"> </w:t>
      </w:r>
      <w:r w:rsidRPr="00A10663">
        <w:rPr>
          <w:rFonts w:ascii="Arial" w:eastAsia="Calibri" w:hAnsi="Arial" w:cs="Arial"/>
          <w:spacing w:val="1"/>
        </w:rPr>
        <w:t>o</w:t>
      </w:r>
      <w:r w:rsidRPr="00A10663">
        <w:rPr>
          <w:rFonts w:ascii="Arial" w:eastAsia="Calibri" w:hAnsi="Arial" w:cs="Arial"/>
          <w:spacing w:val="-1"/>
        </w:rPr>
        <w:t>u</w:t>
      </w:r>
      <w:r w:rsidRPr="00A10663">
        <w:rPr>
          <w:rFonts w:ascii="Arial" w:eastAsia="Calibri" w:hAnsi="Arial" w:cs="Arial"/>
        </w:rPr>
        <w:t xml:space="preserve">t </w:t>
      </w:r>
      <w:r w:rsidRPr="00A10663">
        <w:rPr>
          <w:rFonts w:ascii="Arial" w:eastAsia="Calibri" w:hAnsi="Arial" w:cs="Arial"/>
          <w:spacing w:val="1"/>
        </w:rPr>
        <w:t>ho</w:t>
      </w:r>
      <w:r w:rsidRPr="00A10663">
        <w:rPr>
          <w:rFonts w:ascii="Arial" w:eastAsia="Calibri" w:hAnsi="Arial" w:cs="Arial"/>
        </w:rPr>
        <w:t xml:space="preserve">w </w:t>
      </w:r>
      <w:r w:rsidRPr="00A10663">
        <w:rPr>
          <w:rFonts w:ascii="Arial" w:eastAsia="Calibri" w:hAnsi="Arial" w:cs="Arial"/>
          <w:spacing w:val="-1"/>
        </w:rPr>
        <w:t xml:space="preserve">An Coimisiún </w:t>
      </w:r>
      <w:r w:rsidRPr="00A10663">
        <w:rPr>
          <w:rFonts w:ascii="Arial" w:eastAsia="Calibri" w:hAnsi="Arial" w:cs="Arial"/>
          <w:spacing w:val="1"/>
        </w:rPr>
        <w:t>h</w:t>
      </w:r>
      <w:r w:rsidRPr="00A10663">
        <w:rPr>
          <w:rFonts w:ascii="Arial" w:eastAsia="Calibri" w:hAnsi="Arial" w:cs="Arial"/>
        </w:rPr>
        <w:t>as</w:t>
      </w:r>
      <w:r w:rsidRPr="00A10663">
        <w:rPr>
          <w:rFonts w:ascii="Arial" w:eastAsia="Calibri" w:hAnsi="Arial" w:cs="Arial"/>
          <w:spacing w:val="1"/>
        </w:rPr>
        <w:t xml:space="preserve"> f</w:t>
      </w:r>
      <w:r w:rsidRPr="00A10663">
        <w:rPr>
          <w:rFonts w:ascii="Arial" w:eastAsia="Calibri" w:hAnsi="Arial" w:cs="Arial"/>
        </w:rPr>
        <w:t>all</w:t>
      </w:r>
      <w:r w:rsidRPr="00A10663">
        <w:rPr>
          <w:rFonts w:ascii="Arial" w:eastAsia="Calibri" w:hAnsi="Arial" w:cs="Arial"/>
          <w:spacing w:val="-2"/>
        </w:rPr>
        <w:t>e</w:t>
      </w:r>
      <w:r w:rsidRPr="00A10663">
        <w:rPr>
          <w:rFonts w:ascii="Arial" w:eastAsia="Calibri" w:hAnsi="Arial" w:cs="Arial"/>
        </w:rPr>
        <w:t>n s</w:t>
      </w:r>
      <w:r w:rsidRPr="00A10663">
        <w:rPr>
          <w:rFonts w:ascii="Arial" w:eastAsia="Calibri" w:hAnsi="Arial" w:cs="Arial"/>
          <w:spacing w:val="1"/>
        </w:rPr>
        <w:t>ho</w:t>
      </w:r>
      <w:r w:rsidRPr="00A10663">
        <w:rPr>
          <w:rFonts w:ascii="Arial" w:eastAsia="Calibri" w:hAnsi="Arial" w:cs="Arial"/>
        </w:rPr>
        <w:t xml:space="preserve">rt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ri</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spacing w:val="-2"/>
        </w:rPr>
        <w:t>i</w:t>
      </w:r>
      <w:r w:rsidRPr="00A10663">
        <w:rPr>
          <w:rFonts w:ascii="Arial" w:eastAsia="Calibri" w:hAnsi="Arial" w:cs="Arial"/>
          <w:spacing w:val="1"/>
        </w:rPr>
        <w:t>p</w:t>
      </w:r>
      <w:r w:rsidRPr="00A10663">
        <w:rPr>
          <w:rFonts w:ascii="Arial" w:eastAsia="Calibri" w:hAnsi="Arial" w:cs="Arial"/>
        </w:rPr>
        <w:t>l</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th</w:t>
      </w:r>
      <w:r w:rsidRPr="00A10663">
        <w:rPr>
          <w:rFonts w:ascii="Arial" w:eastAsia="Calibri" w:hAnsi="Arial" w:cs="Arial"/>
        </w:rPr>
        <w:t>is</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spacing w:val="1"/>
        </w:rPr>
        <w:t>d</w:t>
      </w:r>
      <w:r w:rsidRPr="00A10663">
        <w:rPr>
          <w:rFonts w:ascii="Arial" w:eastAsia="Calibri" w:hAnsi="Arial" w:cs="Arial"/>
        </w:rPr>
        <w:t>e.</w:t>
      </w:r>
    </w:p>
    <w:p w14:paraId="2568D3D3" w14:textId="77777777" w:rsidR="00A10663" w:rsidRPr="00A10663" w:rsidRDefault="00A10663" w:rsidP="00A10663">
      <w:pPr>
        <w:ind w:right="672"/>
        <w:rPr>
          <w:rFonts w:ascii="Arial" w:eastAsia="Calibri" w:hAnsi="Arial" w:cs="Arial"/>
        </w:rPr>
      </w:pPr>
      <w:r w:rsidRPr="00A10663">
        <w:rPr>
          <w:rFonts w:ascii="Arial" w:eastAsia="Calibri" w:hAnsi="Arial" w:cs="Arial"/>
          <w:spacing w:val="-1"/>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i</w:t>
      </w:r>
      <w:r w:rsidRPr="00A10663">
        <w:rPr>
          <w:rFonts w:ascii="Arial" w:eastAsia="Calibri" w:hAnsi="Arial" w:cs="Arial"/>
          <w:spacing w:val="-1"/>
        </w:rPr>
        <w:t>p</w:t>
      </w:r>
      <w:r w:rsidRPr="00A10663">
        <w:rPr>
          <w:rFonts w:ascii="Arial" w:eastAsia="Calibri" w:hAnsi="Arial" w:cs="Arial"/>
        </w:rPr>
        <w:t xml:space="preserve">t </w:t>
      </w:r>
      <w:r w:rsidRPr="00A10663">
        <w:rPr>
          <w:rFonts w:ascii="Arial" w:eastAsia="Calibri" w:hAnsi="Arial" w:cs="Arial"/>
          <w:spacing w:val="1"/>
        </w:rPr>
        <w:t>o</w:t>
      </w:r>
      <w:r w:rsidRPr="00A10663">
        <w:rPr>
          <w:rFonts w:ascii="Arial" w:eastAsia="Calibri" w:hAnsi="Arial" w:cs="Arial"/>
        </w:rPr>
        <w:t>f a</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spacing w:val="-2"/>
        </w:rPr>
        <w:t>m</w:t>
      </w:r>
      <w:r w:rsidRPr="00A10663">
        <w:rPr>
          <w:rFonts w:ascii="Arial" w:eastAsia="Calibri" w:hAnsi="Arial" w:cs="Arial"/>
          <w:spacing w:val="1"/>
        </w:rPr>
        <w:t>p</w:t>
      </w:r>
      <w:r w:rsidRPr="00A10663">
        <w:rPr>
          <w:rFonts w:ascii="Arial" w:eastAsia="Calibri" w:hAnsi="Arial" w:cs="Arial"/>
        </w:rPr>
        <w:t>lai</w:t>
      </w:r>
      <w:r w:rsidRPr="00A10663">
        <w:rPr>
          <w:rFonts w:ascii="Arial" w:eastAsia="Calibri" w:hAnsi="Arial" w:cs="Arial"/>
          <w:spacing w:val="-2"/>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 xml:space="preserve">An Coimisiún may </w:t>
      </w:r>
      <w:r w:rsidRPr="00A10663">
        <w:rPr>
          <w:rFonts w:ascii="Arial" w:eastAsia="Calibri" w:hAnsi="Arial" w:cs="Arial"/>
          <w:spacing w:val="1"/>
        </w:rPr>
        <w:t>d</w:t>
      </w:r>
      <w:r w:rsidRPr="00A10663">
        <w:rPr>
          <w:rFonts w:ascii="Arial" w:eastAsia="Calibri" w:hAnsi="Arial" w:cs="Arial"/>
          <w:spacing w:val="-2"/>
        </w:rPr>
        <w:t>e</w:t>
      </w:r>
      <w:r w:rsidRPr="00A10663">
        <w:rPr>
          <w:rFonts w:ascii="Arial" w:eastAsia="Calibri" w:hAnsi="Arial" w:cs="Arial"/>
          <w:spacing w:val="1"/>
        </w:rPr>
        <w:t>te</w:t>
      </w:r>
      <w:r w:rsidRPr="00A10663">
        <w:rPr>
          <w:rFonts w:ascii="Arial" w:eastAsia="Calibri" w:hAnsi="Arial" w:cs="Arial"/>
        </w:rPr>
        <w:t>rm</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rPr>
        <w:t>e</w:t>
      </w:r>
      <w:r w:rsidRPr="00A10663">
        <w:rPr>
          <w:rFonts w:ascii="Arial" w:eastAsia="Calibri" w:hAnsi="Arial" w:cs="Arial"/>
          <w:spacing w:val="-1"/>
        </w:rPr>
        <w:t xml:space="preserve"> 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spacing w:val="1"/>
        </w:rPr>
        <w:t>en</w:t>
      </w:r>
      <w:r w:rsidRPr="00A10663">
        <w:rPr>
          <w:rFonts w:ascii="Arial" w:eastAsia="Calibri" w:hAnsi="Arial" w:cs="Arial"/>
        </w:rPr>
        <w:t>ga</w:t>
      </w:r>
      <w:r w:rsidRPr="00A10663">
        <w:rPr>
          <w:rFonts w:ascii="Arial" w:eastAsia="Calibri" w:hAnsi="Arial" w:cs="Arial"/>
          <w:spacing w:val="-3"/>
        </w:rPr>
        <w:t>g</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 xml:space="preserve">h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spacing w:val="-2"/>
        </w:rPr>
        <w:t>l</w:t>
      </w:r>
      <w:r w:rsidRPr="00A10663">
        <w:rPr>
          <w:rFonts w:ascii="Arial" w:eastAsia="Calibri" w:hAnsi="Arial" w:cs="Arial"/>
        </w:rPr>
        <w:t>ai</w:t>
      </w:r>
      <w:r w:rsidRPr="00A10663">
        <w:rPr>
          <w:rFonts w:ascii="Arial" w:eastAsia="Calibri" w:hAnsi="Arial" w:cs="Arial"/>
          <w:spacing w:val="1"/>
        </w:rPr>
        <w:t>n</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rPr>
        <w:t>n i</w:t>
      </w:r>
      <w:r w:rsidRPr="00A10663">
        <w:rPr>
          <w:rFonts w:ascii="Arial" w:eastAsia="Calibri" w:hAnsi="Arial" w:cs="Arial"/>
          <w:spacing w:val="1"/>
        </w:rPr>
        <w:t>nfo</w:t>
      </w:r>
      <w:r w:rsidRPr="00A10663">
        <w:rPr>
          <w:rFonts w:ascii="Arial" w:eastAsia="Calibri" w:hAnsi="Arial" w:cs="Arial"/>
        </w:rPr>
        <w:t>r</w:t>
      </w:r>
      <w:r w:rsidRPr="00A10663">
        <w:rPr>
          <w:rFonts w:ascii="Arial" w:eastAsia="Calibri" w:hAnsi="Arial" w:cs="Arial"/>
          <w:spacing w:val="-2"/>
        </w:rPr>
        <w:t>m</w:t>
      </w:r>
      <w:r w:rsidRPr="00A10663">
        <w:rPr>
          <w:rFonts w:ascii="Arial" w:eastAsia="Calibri" w:hAnsi="Arial" w:cs="Arial"/>
        </w:rPr>
        <w:t>al</w:t>
      </w:r>
      <w:r w:rsidRPr="00A10663">
        <w:rPr>
          <w:rFonts w:ascii="Arial" w:eastAsia="Calibri" w:hAnsi="Arial" w:cs="Arial"/>
          <w:spacing w:val="1"/>
        </w:rPr>
        <w:t xml:space="preserve"> </w:t>
      </w:r>
      <w:r w:rsidRPr="00A10663">
        <w:rPr>
          <w:rFonts w:ascii="Arial" w:eastAsia="Calibri" w:hAnsi="Arial" w:cs="Arial"/>
          <w:spacing w:val="-1"/>
        </w:rPr>
        <w:t>b</w:t>
      </w:r>
      <w:r w:rsidRPr="00A10663">
        <w:rPr>
          <w:rFonts w:ascii="Arial" w:eastAsia="Calibri" w:hAnsi="Arial" w:cs="Arial"/>
        </w:rPr>
        <w:t>asis.</w:t>
      </w:r>
    </w:p>
    <w:p w14:paraId="4192FE39" w14:textId="77777777" w:rsidR="00A10663" w:rsidRPr="00A10663" w:rsidRDefault="00A10663" w:rsidP="00A10663">
      <w:pPr>
        <w:ind w:right="109"/>
        <w:rPr>
          <w:rFonts w:ascii="Arial" w:eastAsia="Calibri" w:hAnsi="Arial" w:cs="Arial"/>
        </w:rPr>
      </w:pPr>
      <w:r w:rsidRPr="00A10663">
        <w:rPr>
          <w:rFonts w:ascii="Arial" w:eastAsia="Calibri" w:hAnsi="Arial" w:cs="Arial"/>
        </w:rPr>
        <w:t>F</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f</w:t>
      </w:r>
      <w:r w:rsidRPr="00A10663">
        <w:rPr>
          <w:rFonts w:ascii="Arial" w:eastAsia="Calibri" w:hAnsi="Arial" w:cs="Arial"/>
          <w:spacing w:val="1"/>
        </w:rPr>
        <w:t>u</w:t>
      </w:r>
      <w:r w:rsidRPr="00A10663">
        <w:rPr>
          <w:rFonts w:ascii="Arial" w:eastAsia="Calibri" w:hAnsi="Arial" w:cs="Arial"/>
        </w:rPr>
        <w:t>r</w:t>
      </w:r>
      <w:r w:rsidRPr="00A10663">
        <w:rPr>
          <w:rFonts w:ascii="Arial" w:eastAsia="Calibri" w:hAnsi="Arial" w:cs="Arial"/>
          <w:spacing w:val="-1"/>
        </w:rPr>
        <w:t>t</w:t>
      </w:r>
      <w:r w:rsidRPr="00A10663">
        <w:rPr>
          <w:rFonts w:ascii="Arial" w:eastAsia="Calibri" w:hAnsi="Arial" w:cs="Arial"/>
          <w:spacing w:val="1"/>
        </w:rPr>
        <w:t>he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fo</w:t>
      </w:r>
      <w:r w:rsidRPr="00A10663">
        <w:rPr>
          <w:rFonts w:ascii="Arial" w:eastAsia="Calibri" w:hAnsi="Arial" w:cs="Arial"/>
        </w:rPr>
        <w:t>rm</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w:t>
      </w:r>
      <w:r w:rsidRPr="00A10663">
        <w:rPr>
          <w:rFonts w:ascii="Arial" w:eastAsia="Calibri" w:hAnsi="Arial" w:cs="Arial"/>
        </w:rPr>
        <w:t>n</w:t>
      </w:r>
      <w:r w:rsidRPr="00A10663">
        <w:rPr>
          <w:rFonts w:ascii="Arial" w:eastAsia="Calibri" w:hAnsi="Arial" w:cs="Arial"/>
          <w:spacing w:val="-3"/>
        </w:rPr>
        <w:t xml:space="preserve"> </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b</w:t>
      </w:r>
      <w:r w:rsidRPr="00A10663">
        <w:rPr>
          <w:rFonts w:ascii="Arial" w:eastAsia="Calibri" w:hAnsi="Arial" w:cs="Arial"/>
          <w:spacing w:val="1"/>
        </w:rPr>
        <w:t>o</w:t>
      </w:r>
      <w:r w:rsidRPr="00A10663">
        <w:rPr>
          <w:rFonts w:ascii="Arial" w:eastAsia="Calibri" w:hAnsi="Arial" w:cs="Arial"/>
        </w:rPr>
        <w:t>ve</w:t>
      </w:r>
      <w:r w:rsidRPr="00A10663">
        <w:rPr>
          <w:rFonts w:ascii="Arial" w:eastAsia="Calibri" w:hAnsi="Arial" w:cs="Arial"/>
          <w:spacing w:val="2"/>
        </w:rPr>
        <w:t xml:space="preserve">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spacing w:val="-1"/>
        </w:rPr>
        <w:t>d</w:t>
      </w:r>
      <w:r w:rsidRPr="00A10663">
        <w:rPr>
          <w:rFonts w:ascii="Arial" w:eastAsia="Calibri" w:hAnsi="Arial" w:cs="Arial"/>
          <w:spacing w:val="1"/>
        </w:rPr>
        <w:t>u</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p</w:t>
      </w:r>
      <w:r w:rsidRPr="00A10663">
        <w:rPr>
          <w:rFonts w:ascii="Arial" w:eastAsia="Calibri" w:hAnsi="Arial" w:cs="Arial"/>
        </w:rPr>
        <w:t>lease</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2"/>
        </w:rPr>
        <w:t>P</w:t>
      </w:r>
      <w:r w:rsidRPr="00A10663">
        <w:rPr>
          <w:rFonts w:ascii="Arial" w:eastAsia="Calibri" w:hAnsi="Arial" w:cs="Arial"/>
        </w:rPr>
        <w:t>ra</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rPr>
        <w:t>e A</w:t>
      </w:r>
      <w:r w:rsidRPr="00A10663">
        <w:rPr>
          <w:rFonts w:ascii="Arial" w:eastAsia="Calibri" w:hAnsi="Arial" w:cs="Arial"/>
          <w:spacing w:val="1"/>
        </w:rPr>
        <w:t>ppo</w:t>
      </w:r>
      <w:r w:rsidRPr="00A10663">
        <w:rPr>
          <w:rFonts w:ascii="Arial" w:eastAsia="Calibri" w:hAnsi="Arial" w:cs="Arial"/>
          <w:spacing w:val="-2"/>
        </w:rPr>
        <w:t>i</w:t>
      </w:r>
      <w:r w:rsidRPr="00A10663">
        <w:rPr>
          <w:rFonts w:ascii="Arial" w:eastAsia="Calibri" w:hAnsi="Arial" w:cs="Arial"/>
          <w:spacing w:val="1"/>
        </w:rPr>
        <w:t>nt</w:t>
      </w:r>
      <w:r w:rsidRPr="00A10663">
        <w:rPr>
          <w:rFonts w:ascii="Arial" w:eastAsia="Calibri" w:hAnsi="Arial" w:cs="Arial"/>
          <w:spacing w:val="-2"/>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spacing w:val="-2"/>
        </w:rPr>
        <w:t>P</w:t>
      </w:r>
      <w:r w:rsidRPr="00A10663">
        <w:rPr>
          <w:rFonts w:ascii="Arial" w:eastAsia="Calibri" w:hAnsi="Arial" w:cs="Arial"/>
          <w:spacing w:val="1"/>
        </w:rPr>
        <w:t>o</w:t>
      </w:r>
      <w:r w:rsidRPr="00A10663">
        <w:rPr>
          <w:rFonts w:ascii="Arial" w:eastAsia="Calibri" w:hAnsi="Arial" w:cs="Arial"/>
        </w:rPr>
        <w:t>si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rPr>
        <w:t xml:space="preserve">in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rPr>
        <w:t>i</w:t>
      </w:r>
      <w:r w:rsidRPr="00A10663">
        <w:rPr>
          <w:rFonts w:ascii="Arial" w:eastAsia="Calibri" w:hAnsi="Arial" w:cs="Arial"/>
          <w:spacing w:val="-1"/>
        </w:rPr>
        <w:t>v</w:t>
      </w:r>
      <w:r w:rsidRPr="00A10663">
        <w:rPr>
          <w:rFonts w:ascii="Arial" w:eastAsia="Calibri" w:hAnsi="Arial" w:cs="Arial"/>
        </w:rPr>
        <w:t>il</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 xml:space="preserve">d </w:t>
      </w:r>
      <w:r w:rsidRPr="00A10663">
        <w:rPr>
          <w:rFonts w:ascii="Arial" w:eastAsia="Calibri" w:hAnsi="Arial" w:cs="Arial"/>
          <w:spacing w:val="1"/>
        </w:rPr>
        <w:t>P</w:t>
      </w:r>
      <w:r w:rsidRPr="00A10663">
        <w:rPr>
          <w:rFonts w:ascii="Arial" w:eastAsia="Calibri" w:hAnsi="Arial" w:cs="Arial"/>
          <w:spacing w:val="-1"/>
        </w:rPr>
        <w:t>u</w:t>
      </w:r>
      <w:r w:rsidRPr="00A10663">
        <w:rPr>
          <w:rFonts w:ascii="Arial" w:eastAsia="Calibri" w:hAnsi="Arial" w:cs="Arial"/>
          <w:spacing w:val="1"/>
        </w:rPr>
        <w:t>b</w:t>
      </w:r>
      <w:r w:rsidRPr="00A10663">
        <w:rPr>
          <w:rFonts w:ascii="Arial" w:eastAsia="Calibri" w:hAnsi="Arial" w:cs="Arial"/>
        </w:rPr>
        <w:t>lic</w:t>
      </w:r>
      <w:r w:rsidRPr="00A10663">
        <w:rPr>
          <w:rFonts w:ascii="Arial" w:eastAsia="Calibri" w:hAnsi="Arial" w:cs="Arial"/>
          <w:spacing w:val="-2"/>
        </w:rPr>
        <w:t xml:space="preserve"> </w:t>
      </w:r>
      <w:r w:rsidRPr="00A10663">
        <w:rPr>
          <w:rFonts w:ascii="Arial" w:eastAsia="Calibri" w:hAnsi="Arial" w:cs="Arial"/>
        </w:rPr>
        <w:t>Servi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rPr>
        <w:t>h</w:t>
      </w:r>
      <w:r w:rsidRPr="00A10663">
        <w:rPr>
          <w:rFonts w:ascii="Arial" w:eastAsia="Calibri" w:hAnsi="Arial" w:cs="Arial"/>
          <w:spacing w:val="2"/>
        </w:rPr>
        <w:t xml:space="preserve"> </w:t>
      </w:r>
      <w:r w:rsidRPr="00A10663">
        <w:rPr>
          <w:rFonts w:ascii="Arial" w:eastAsia="Calibri" w:hAnsi="Arial" w:cs="Arial"/>
        </w:rPr>
        <w:t>is</w:t>
      </w:r>
      <w:r w:rsidRPr="00A10663">
        <w:rPr>
          <w:rFonts w:ascii="Arial" w:eastAsia="Calibri" w:hAnsi="Arial" w:cs="Arial"/>
          <w:spacing w:val="-2"/>
        </w:rPr>
        <w:t xml:space="preserve"> </w:t>
      </w:r>
      <w:r w:rsidRPr="00A10663">
        <w:rPr>
          <w:rFonts w:ascii="Arial" w:eastAsia="Calibri" w:hAnsi="Arial" w:cs="Arial"/>
        </w:rPr>
        <w:t>availa</w:t>
      </w:r>
      <w:r w:rsidRPr="00A10663">
        <w:rPr>
          <w:rFonts w:ascii="Arial" w:eastAsia="Calibri" w:hAnsi="Arial" w:cs="Arial"/>
          <w:spacing w:val="1"/>
        </w:rPr>
        <w:t>b</w:t>
      </w:r>
      <w:r w:rsidRPr="00A10663">
        <w:rPr>
          <w:rFonts w:ascii="Arial" w:eastAsia="Calibri" w:hAnsi="Arial" w:cs="Arial"/>
          <w:spacing w:val="-2"/>
        </w:rPr>
        <w:t>l</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spacing w:val="1"/>
        </w:rPr>
        <w:t>eb</w:t>
      </w:r>
      <w:r w:rsidRPr="00A10663">
        <w:rPr>
          <w:rFonts w:ascii="Arial" w:eastAsia="Calibri" w:hAnsi="Arial" w:cs="Arial"/>
        </w:rPr>
        <w:t>s</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C</w:t>
      </w:r>
      <w:r w:rsidRPr="00A10663">
        <w:rPr>
          <w:rFonts w:ascii="Arial" w:eastAsia="Calibri" w:hAnsi="Arial" w:cs="Arial"/>
          <w:spacing w:val="1"/>
        </w:rPr>
        <w:t>o</w:t>
      </w:r>
      <w:r w:rsidRPr="00A10663">
        <w:rPr>
          <w:rFonts w:ascii="Arial" w:eastAsia="Calibri" w:hAnsi="Arial" w:cs="Arial"/>
        </w:rPr>
        <w:t>mmissi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f</w:t>
      </w:r>
      <w:r w:rsidRPr="00A10663">
        <w:rPr>
          <w:rFonts w:ascii="Arial" w:eastAsia="Calibri" w:hAnsi="Arial" w:cs="Arial"/>
          <w:spacing w:val="-2"/>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P</w:t>
      </w:r>
      <w:r w:rsidRPr="00A10663">
        <w:rPr>
          <w:rFonts w:ascii="Arial" w:eastAsia="Calibri" w:hAnsi="Arial" w:cs="Arial"/>
          <w:spacing w:val="1"/>
        </w:rPr>
        <w:t>ub</w:t>
      </w:r>
      <w:r w:rsidRPr="00A10663">
        <w:rPr>
          <w:rFonts w:ascii="Arial" w:eastAsia="Calibri" w:hAnsi="Arial" w:cs="Arial"/>
        </w:rPr>
        <w:t>l</w:t>
      </w:r>
      <w:r w:rsidRPr="00A10663">
        <w:rPr>
          <w:rFonts w:ascii="Arial" w:eastAsia="Calibri" w:hAnsi="Arial" w:cs="Arial"/>
          <w:spacing w:val="-2"/>
        </w:rPr>
        <w:t>i</w:t>
      </w:r>
      <w:r w:rsidRPr="00A10663">
        <w:rPr>
          <w:rFonts w:ascii="Arial" w:eastAsia="Calibri" w:hAnsi="Arial" w:cs="Arial"/>
        </w:rPr>
        <w:t>c Servi</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p</w:t>
      </w:r>
      <w:r w:rsidRPr="00A10663">
        <w:rPr>
          <w:rFonts w:ascii="Arial" w:eastAsia="Calibri" w:hAnsi="Arial" w:cs="Arial"/>
          <w:spacing w:val="1"/>
        </w:rPr>
        <w:t>po</w:t>
      </w:r>
      <w:r w:rsidRPr="00A10663">
        <w:rPr>
          <w:rFonts w:ascii="Arial" w:eastAsia="Calibri" w:hAnsi="Arial" w:cs="Arial"/>
          <w:spacing w:val="-2"/>
        </w:rPr>
        <w:t>i</w:t>
      </w:r>
      <w:r w:rsidRPr="00A10663">
        <w:rPr>
          <w:rFonts w:ascii="Arial" w:eastAsia="Calibri" w:hAnsi="Arial" w:cs="Arial"/>
          <w:spacing w:val="1"/>
        </w:rPr>
        <w:t>nt</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nt</w:t>
      </w:r>
      <w:r w:rsidRPr="00A10663">
        <w:rPr>
          <w:rFonts w:ascii="Arial" w:eastAsia="Calibri" w:hAnsi="Arial" w:cs="Arial"/>
        </w:rPr>
        <w:t>s,</w:t>
      </w:r>
      <w:r w:rsidRPr="00A10663">
        <w:rPr>
          <w:rFonts w:ascii="Arial" w:eastAsia="Calibri" w:hAnsi="Arial" w:cs="Arial"/>
          <w:spacing w:val="-4"/>
        </w:rPr>
        <w:t xml:space="preserve"> </w:t>
      </w:r>
      <w:hyperlink r:id="rId22">
        <w:r w:rsidRPr="00A10663">
          <w:rPr>
            <w:rFonts w:ascii="Arial" w:eastAsia="Calibri" w:hAnsi="Arial" w:cs="Arial"/>
            <w:spacing w:val="-1"/>
          </w:rPr>
          <w:t>ww</w:t>
        </w:r>
        <w:r w:rsidRPr="00A10663">
          <w:rPr>
            <w:rFonts w:ascii="Arial" w:eastAsia="Calibri" w:hAnsi="Arial" w:cs="Arial"/>
            <w:spacing w:val="1"/>
          </w:rPr>
          <w:t>w</w:t>
        </w:r>
        <w:r w:rsidRPr="00A10663">
          <w:rPr>
            <w:rFonts w:ascii="Arial" w:eastAsia="Calibri" w:hAnsi="Arial" w:cs="Arial"/>
            <w:spacing w:val="-1"/>
          </w:rPr>
          <w:t>.c</w:t>
        </w:r>
        <w:r w:rsidRPr="00A10663">
          <w:rPr>
            <w:rFonts w:ascii="Arial" w:eastAsia="Calibri" w:hAnsi="Arial" w:cs="Arial"/>
            <w:spacing w:val="1"/>
          </w:rPr>
          <w:t>p</w:t>
        </w:r>
        <w:r w:rsidRPr="00A10663">
          <w:rPr>
            <w:rFonts w:ascii="Arial" w:eastAsia="Calibri" w:hAnsi="Arial" w:cs="Arial"/>
          </w:rPr>
          <w:t>sa</w:t>
        </w:r>
        <w:r w:rsidRPr="00A10663">
          <w:rPr>
            <w:rFonts w:ascii="Arial" w:eastAsia="Calibri" w:hAnsi="Arial" w:cs="Arial"/>
            <w:spacing w:val="-1"/>
          </w:rPr>
          <w:t>.</w:t>
        </w:r>
      </w:hyperlink>
      <w:hyperlink>
        <w:r w:rsidRPr="00A10663">
          <w:rPr>
            <w:rFonts w:ascii="Arial" w:eastAsia="Calibri" w:hAnsi="Arial" w:cs="Arial"/>
          </w:rPr>
          <w:t>ie</w:t>
        </w:r>
      </w:hyperlink>
    </w:p>
    <w:p w14:paraId="3F2FAFDE" w14:textId="77777777" w:rsidR="00A10663" w:rsidRPr="00A10663" w:rsidRDefault="00A10663" w:rsidP="00A10663">
      <w:pPr>
        <w:ind w:right="576"/>
        <w:rPr>
          <w:rFonts w:ascii="Arial" w:eastAsia="Calibri" w:hAnsi="Arial" w:cs="Arial"/>
        </w:rPr>
      </w:pPr>
      <w:r w:rsidRPr="00A10663">
        <w:rPr>
          <w:rFonts w:ascii="Arial" w:eastAsia="Calibri" w:hAnsi="Arial" w:cs="Arial"/>
          <w:spacing w:val="1"/>
        </w:rPr>
        <w:t>Th</w:t>
      </w:r>
      <w:r w:rsidRPr="00A10663">
        <w:rPr>
          <w:rFonts w:ascii="Arial" w:eastAsia="Calibri" w:hAnsi="Arial" w:cs="Arial"/>
        </w:rPr>
        <w:t>ere</w:t>
      </w:r>
      <w:r w:rsidRPr="00A10663">
        <w:rPr>
          <w:rFonts w:ascii="Arial" w:eastAsia="Calibri" w:hAnsi="Arial" w:cs="Arial"/>
          <w:spacing w:val="-1"/>
        </w:rPr>
        <w:t xml:space="preserve"> </w:t>
      </w:r>
      <w:r w:rsidRPr="00A10663">
        <w:rPr>
          <w:rFonts w:ascii="Arial" w:eastAsia="Calibri" w:hAnsi="Arial" w:cs="Arial"/>
        </w:rPr>
        <w:t>is</w:t>
      </w:r>
      <w:r w:rsidRPr="00A10663">
        <w:rPr>
          <w:rFonts w:ascii="Arial" w:eastAsia="Calibri" w:hAnsi="Arial" w:cs="Arial"/>
          <w:spacing w:val="-2"/>
        </w:rPr>
        <w:t xml:space="preserve"> </w:t>
      </w:r>
      <w:r w:rsidRPr="00A10663">
        <w:rPr>
          <w:rFonts w:ascii="Arial" w:eastAsia="Calibri" w:hAnsi="Arial" w:cs="Arial"/>
          <w:spacing w:val="1"/>
        </w:rPr>
        <w:t>n</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spacing w:val="1"/>
        </w:rPr>
        <w:t>b</w:t>
      </w:r>
      <w:r w:rsidRPr="00A10663">
        <w:rPr>
          <w:rFonts w:ascii="Arial" w:eastAsia="Calibri" w:hAnsi="Arial" w:cs="Arial"/>
        </w:rPr>
        <w:t>lig</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o</w:t>
      </w:r>
      <w:r w:rsidRPr="00A10663">
        <w:rPr>
          <w:rFonts w:ascii="Arial" w:eastAsia="Calibri" w:hAnsi="Arial" w:cs="Arial"/>
        </w:rPr>
        <w:t xml:space="preserve">n An Coimisiún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rPr>
        <w:t>s</w:t>
      </w:r>
      <w:r w:rsidRPr="00A10663">
        <w:rPr>
          <w:rFonts w:ascii="Arial" w:eastAsia="Calibri" w:hAnsi="Arial" w:cs="Arial"/>
          <w:spacing w:val="1"/>
        </w:rPr>
        <w:t>u</w:t>
      </w:r>
      <w:r w:rsidRPr="00A10663">
        <w:rPr>
          <w:rFonts w:ascii="Arial" w:eastAsia="Calibri" w:hAnsi="Arial" w:cs="Arial"/>
          <w:spacing w:val="-3"/>
        </w:rPr>
        <w:t>s</w:t>
      </w:r>
      <w:r w:rsidRPr="00A10663">
        <w:rPr>
          <w:rFonts w:ascii="Arial" w:eastAsia="Calibri" w:hAnsi="Arial" w:cs="Arial"/>
          <w:spacing w:val="1"/>
        </w:rPr>
        <w:t>p</w:t>
      </w:r>
      <w:r w:rsidRPr="00A10663">
        <w:rPr>
          <w:rFonts w:ascii="Arial" w:eastAsia="Calibri" w:hAnsi="Arial" w:cs="Arial"/>
        </w:rPr>
        <w:t>e</w:t>
      </w:r>
      <w:r w:rsidRPr="00A10663">
        <w:rPr>
          <w:rFonts w:ascii="Arial" w:eastAsia="Calibri" w:hAnsi="Arial" w:cs="Arial"/>
          <w:spacing w:val="-1"/>
        </w:rPr>
        <w:t>n</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p</w:t>
      </w:r>
      <w:r w:rsidRPr="00A10663">
        <w:rPr>
          <w:rFonts w:ascii="Arial" w:eastAsia="Calibri" w:hAnsi="Arial" w:cs="Arial"/>
          <w:spacing w:val="1"/>
        </w:rPr>
        <w:t>po</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 xml:space="preserve">t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rPr>
        <w:t>i</w:t>
      </w:r>
      <w:r w:rsidRPr="00A10663">
        <w:rPr>
          <w:rFonts w:ascii="Arial" w:eastAsia="Calibri" w:hAnsi="Arial" w:cs="Arial"/>
          <w:spacing w:val="-2"/>
        </w:rPr>
        <w:t>l</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it</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si</w:t>
      </w:r>
      <w:r w:rsidRPr="00A10663">
        <w:rPr>
          <w:rFonts w:ascii="Arial" w:eastAsia="Calibri" w:hAnsi="Arial" w:cs="Arial"/>
          <w:spacing w:val="1"/>
        </w:rPr>
        <w:t>d</w:t>
      </w:r>
      <w:r w:rsidRPr="00A10663">
        <w:rPr>
          <w:rFonts w:ascii="Arial" w:eastAsia="Calibri" w:hAnsi="Arial" w:cs="Arial"/>
          <w:spacing w:val="-2"/>
        </w:rPr>
        <w:t>e</w:t>
      </w:r>
      <w:r w:rsidRPr="00A10663">
        <w:rPr>
          <w:rFonts w:ascii="Arial" w:eastAsia="Calibri" w:hAnsi="Arial" w:cs="Arial"/>
        </w:rPr>
        <w:t>rs</w:t>
      </w:r>
      <w:r w:rsidRPr="00A10663">
        <w:rPr>
          <w:rFonts w:ascii="Arial" w:eastAsia="Calibri" w:hAnsi="Arial" w:cs="Arial"/>
          <w:spacing w:val="1"/>
        </w:rPr>
        <w:t xml:space="preserve"> </w:t>
      </w:r>
      <w:r w:rsidRPr="00A10663">
        <w:rPr>
          <w:rFonts w:ascii="Arial" w:eastAsia="Calibri" w:hAnsi="Arial" w:cs="Arial"/>
        </w:rPr>
        <w:t>a re</w:t>
      </w:r>
      <w:r w:rsidRPr="00A10663">
        <w:rPr>
          <w:rFonts w:ascii="Arial" w:eastAsia="Calibri" w:hAnsi="Arial" w:cs="Arial"/>
          <w:spacing w:val="1"/>
        </w:rPr>
        <w:t>q</w:t>
      </w:r>
      <w:r w:rsidRPr="00A10663">
        <w:rPr>
          <w:rFonts w:ascii="Arial" w:eastAsia="Calibri" w:hAnsi="Arial" w:cs="Arial"/>
          <w:spacing w:val="-1"/>
        </w:rPr>
        <w:t>u</w:t>
      </w:r>
      <w:r w:rsidRPr="00A10663">
        <w:rPr>
          <w:rFonts w:ascii="Arial" w:eastAsia="Calibri" w:hAnsi="Arial" w:cs="Arial"/>
        </w:rPr>
        <w:t xml:space="preserve">est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rPr>
        <w:t>rev</w:t>
      </w:r>
      <w:r w:rsidRPr="00A10663">
        <w:rPr>
          <w:rFonts w:ascii="Arial" w:eastAsia="Calibri" w:hAnsi="Arial" w:cs="Arial"/>
          <w:spacing w:val="-2"/>
        </w:rPr>
        <w:t>i</w:t>
      </w:r>
      <w:r w:rsidRPr="00A10663">
        <w:rPr>
          <w:rFonts w:ascii="Arial" w:eastAsia="Calibri" w:hAnsi="Arial" w:cs="Arial"/>
        </w:rPr>
        <w:t>e</w:t>
      </w:r>
      <w:r w:rsidRPr="00A10663">
        <w:rPr>
          <w:rFonts w:ascii="Arial" w:eastAsia="Calibri" w:hAnsi="Arial" w:cs="Arial"/>
          <w:spacing w:val="-1"/>
        </w:rPr>
        <w:t>w</w:t>
      </w:r>
      <w:r w:rsidRPr="00A10663">
        <w:rPr>
          <w:rFonts w:ascii="Arial" w:eastAsia="Calibri" w:hAnsi="Arial" w:cs="Arial"/>
        </w:rPr>
        <w:t>.</w:t>
      </w:r>
    </w:p>
    <w:p w14:paraId="237AA55A" w14:textId="77777777" w:rsidR="00A10663" w:rsidRPr="00A10663" w:rsidRDefault="00A10663" w:rsidP="00A10663">
      <w:pPr>
        <w:ind w:right="164"/>
        <w:rPr>
          <w:rFonts w:ascii="Arial" w:eastAsia="Calibri" w:hAnsi="Arial" w:cs="Arial"/>
        </w:rPr>
      </w:pPr>
      <w:r w:rsidRPr="00A10663">
        <w:rPr>
          <w:rFonts w:ascii="Arial" w:eastAsia="Calibri" w:hAnsi="Arial" w:cs="Arial"/>
          <w:spacing w:val="1"/>
        </w:rPr>
        <w:t>P</w:t>
      </w:r>
      <w:r w:rsidRPr="00A10663">
        <w:rPr>
          <w:rFonts w:ascii="Arial" w:eastAsia="Calibri" w:hAnsi="Arial" w:cs="Arial"/>
        </w:rPr>
        <w:t>lease</w:t>
      </w:r>
      <w:r w:rsidRPr="00A10663">
        <w:rPr>
          <w:rFonts w:ascii="Arial" w:eastAsia="Calibri" w:hAnsi="Arial" w:cs="Arial"/>
          <w:spacing w:val="-1"/>
        </w:rPr>
        <w:t xml:space="preserve"> </w:t>
      </w:r>
      <w:r w:rsidRPr="00A10663">
        <w:rPr>
          <w:rFonts w:ascii="Arial" w:eastAsia="Calibri" w:hAnsi="Arial" w:cs="Arial"/>
          <w:spacing w:val="1"/>
        </w:rPr>
        <w:t>no</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spacing w:val="-2"/>
        </w:rPr>
        <w:t>a</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spacing w:val="1"/>
        </w:rPr>
        <w:t>he</w:t>
      </w:r>
      <w:r w:rsidRPr="00A10663">
        <w:rPr>
          <w:rFonts w:ascii="Arial" w:eastAsia="Calibri" w:hAnsi="Arial" w:cs="Arial"/>
          <w:spacing w:val="-2"/>
        </w:rPr>
        <w:t>r</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fo</w:t>
      </w:r>
      <w:r w:rsidRPr="00A10663">
        <w:rPr>
          <w:rFonts w:ascii="Arial" w:eastAsia="Calibri" w:hAnsi="Arial" w:cs="Arial"/>
        </w:rPr>
        <w:t>rm</w:t>
      </w:r>
      <w:r w:rsidRPr="00A10663">
        <w:rPr>
          <w:rFonts w:ascii="Arial" w:eastAsia="Calibri" w:hAnsi="Arial" w:cs="Arial"/>
          <w:spacing w:val="-2"/>
        </w:rPr>
        <w:t>a</w:t>
      </w:r>
      <w:r w:rsidRPr="00A10663">
        <w:rPr>
          <w:rFonts w:ascii="Arial" w:eastAsia="Calibri" w:hAnsi="Arial" w:cs="Arial"/>
        </w:rPr>
        <w:t>l</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view</w:t>
      </w:r>
      <w:r w:rsidRPr="00A10663">
        <w:rPr>
          <w:rFonts w:ascii="Arial" w:eastAsia="Calibri" w:hAnsi="Arial" w:cs="Arial"/>
          <w:spacing w:val="-3"/>
        </w:rPr>
        <w:t xml:space="preserve"> </w:t>
      </w:r>
      <w:r w:rsidRPr="00A10663">
        <w:rPr>
          <w:rFonts w:ascii="Arial" w:eastAsia="Calibri" w:hAnsi="Arial" w:cs="Arial"/>
          <w:spacing w:val="1"/>
        </w:rPr>
        <w:t>o</w:t>
      </w:r>
      <w:r w:rsidRPr="00A10663">
        <w:rPr>
          <w:rFonts w:ascii="Arial" w:eastAsia="Calibri" w:hAnsi="Arial" w:cs="Arial"/>
        </w:rPr>
        <w:t>f a</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2"/>
        </w:rPr>
        <w:t>r</w:t>
      </w:r>
      <w:r w:rsidRPr="00A10663">
        <w:rPr>
          <w:rFonts w:ascii="Arial" w:eastAsia="Calibri" w:hAnsi="Arial" w:cs="Arial"/>
          <w:spacing w:val="-1"/>
        </w:rPr>
        <w:t>u</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d s</w:t>
      </w:r>
      <w:r w:rsidRPr="00A10663">
        <w:rPr>
          <w:rFonts w:ascii="Arial" w:eastAsia="Calibri" w:hAnsi="Arial" w:cs="Arial"/>
          <w:spacing w:val="1"/>
        </w:rPr>
        <w:t>e</w:t>
      </w:r>
      <w:r w:rsidRPr="00A10663">
        <w:rPr>
          <w:rFonts w:ascii="Arial" w:eastAsia="Calibri" w:hAnsi="Arial" w:cs="Arial"/>
        </w:rPr>
        <w:t>le</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2"/>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 xml:space="preserve"> h</w:t>
      </w:r>
      <w:r w:rsidRPr="00A10663">
        <w:rPr>
          <w:rFonts w:ascii="Arial" w:eastAsia="Calibri" w:hAnsi="Arial" w:cs="Arial"/>
        </w:rPr>
        <w:t>as</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k</w:t>
      </w:r>
      <w:r w:rsidRPr="00A10663">
        <w:rPr>
          <w:rFonts w:ascii="Arial" w:eastAsia="Calibri" w:hAnsi="Arial" w:cs="Arial"/>
          <w:spacing w:val="1"/>
        </w:rPr>
        <w:t>e</w:t>
      </w:r>
      <w:r w:rsidRPr="00A10663">
        <w:rPr>
          <w:rFonts w:ascii="Arial" w:eastAsia="Calibri" w:hAnsi="Arial" w:cs="Arial"/>
        </w:rPr>
        <w:t xml:space="preserve">n </w:t>
      </w:r>
      <w:r w:rsidRPr="00A10663">
        <w:rPr>
          <w:rFonts w:ascii="Arial" w:eastAsia="Calibri" w:hAnsi="Arial" w:cs="Arial"/>
          <w:spacing w:val="1"/>
        </w:rPr>
        <w:t>p</w:t>
      </w:r>
      <w:r w:rsidRPr="00A10663">
        <w:rPr>
          <w:rFonts w:ascii="Arial" w:eastAsia="Calibri" w:hAnsi="Arial" w:cs="Arial"/>
        </w:rPr>
        <w:t>la</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u</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Se</w:t>
      </w:r>
      <w:r w:rsidRPr="00A10663">
        <w:rPr>
          <w:rFonts w:ascii="Arial" w:eastAsia="Calibri" w:hAnsi="Arial" w:cs="Arial"/>
          <w:spacing w:val="-3"/>
        </w:rPr>
        <w:t>c</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w:t>
      </w:r>
      <w:r w:rsidRPr="00A10663">
        <w:rPr>
          <w:rFonts w:ascii="Arial" w:eastAsia="Calibri" w:hAnsi="Arial" w:cs="Arial"/>
        </w:rPr>
        <w:t>n 7</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f</w:t>
      </w:r>
      <w:r w:rsidRPr="00A10663">
        <w:rPr>
          <w:rFonts w:ascii="Arial" w:eastAsia="Calibri" w:hAnsi="Arial" w:cs="Arial"/>
          <w:spacing w:val="-3"/>
        </w:rPr>
        <w:t xml:space="preserve"> </w:t>
      </w:r>
      <w:r w:rsidRPr="00A10663">
        <w:rPr>
          <w:rFonts w:ascii="Arial" w:eastAsia="Calibri" w:hAnsi="Arial" w:cs="Arial"/>
          <w:spacing w:val="1"/>
        </w:rPr>
        <w:t>th</w:t>
      </w:r>
      <w:r w:rsidRPr="00A10663">
        <w:rPr>
          <w:rFonts w:ascii="Arial" w:eastAsia="Calibri" w:hAnsi="Arial" w:cs="Arial"/>
        </w:rPr>
        <w:t>is</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P</w:t>
      </w:r>
      <w:r w:rsidRPr="00A10663">
        <w:rPr>
          <w:rFonts w:ascii="Arial" w:eastAsia="Calibri" w:hAnsi="Arial" w:cs="Arial"/>
        </w:rPr>
        <w:t>ra</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3"/>
        </w:rPr>
        <w:t>c</w:t>
      </w:r>
      <w:r w:rsidRPr="00A10663">
        <w:rPr>
          <w:rFonts w:ascii="Arial" w:eastAsia="Calibri" w:hAnsi="Arial" w:cs="Arial"/>
          <w:spacing w:val="1"/>
        </w:rPr>
        <w:t>o</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rPr>
        <w:t>lai</w:t>
      </w:r>
      <w:r w:rsidRPr="00A10663">
        <w:rPr>
          <w:rFonts w:ascii="Arial" w:eastAsia="Calibri" w:hAnsi="Arial" w:cs="Arial"/>
          <w:spacing w:val="-2"/>
        </w:rPr>
        <w:t>n</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may</w:t>
      </w:r>
      <w:r w:rsidRPr="00A10663">
        <w:rPr>
          <w:rFonts w:ascii="Arial" w:eastAsia="Calibri" w:hAnsi="Arial" w:cs="Arial"/>
          <w:spacing w:val="-2"/>
        </w:rPr>
        <w:t xml:space="preserve"> </w:t>
      </w:r>
      <w:r w:rsidRPr="00A10663">
        <w:rPr>
          <w:rFonts w:ascii="Arial" w:eastAsia="Calibri" w:hAnsi="Arial" w:cs="Arial"/>
          <w:spacing w:val="1"/>
        </w:rPr>
        <w:t>no</w:t>
      </w:r>
      <w:r w:rsidRPr="00A10663">
        <w:rPr>
          <w:rFonts w:ascii="Arial" w:eastAsia="Calibri" w:hAnsi="Arial" w:cs="Arial"/>
        </w:rPr>
        <w:t>t s</w:t>
      </w:r>
      <w:r w:rsidRPr="00A10663">
        <w:rPr>
          <w:rFonts w:ascii="Arial" w:eastAsia="Calibri" w:hAnsi="Arial" w:cs="Arial"/>
          <w:spacing w:val="1"/>
        </w:rPr>
        <w:t>e</w:t>
      </w:r>
      <w:r w:rsidRPr="00A10663">
        <w:rPr>
          <w:rFonts w:ascii="Arial" w:eastAsia="Calibri" w:hAnsi="Arial" w:cs="Arial"/>
          <w:spacing w:val="-2"/>
        </w:rPr>
        <w:t>e</w:t>
      </w:r>
      <w:r w:rsidRPr="00A10663">
        <w:rPr>
          <w:rFonts w:ascii="Arial" w:eastAsia="Calibri" w:hAnsi="Arial" w:cs="Arial"/>
        </w:rPr>
        <w:t>k a</w:t>
      </w:r>
      <w:r w:rsidRPr="00A10663">
        <w:rPr>
          <w:rFonts w:ascii="Arial" w:eastAsia="Calibri" w:hAnsi="Arial" w:cs="Arial"/>
          <w:spacing w:val="1"/>
        </w:rPr>
        <w:t xml:space="preserve"> fu</w:t>
      </w:r>
      <w:r w:rsidRPr="00A10663">
        <w:rPr>
          <w:rFonts w:ascii="Arial" w:eastAsia="Calibri" w:hAnsi="Arial" w:cs="Arial"/>
          <w:spacing w:val="-2"/>
        </w:rPr>
        <w:t>r</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rPr>
        <w:t xml:space="preserve">view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same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2"/>
        </w:rPr>
        <w:t xml:space="preserve"> </w:t>
      </w:r>
      <w:r w:rsidRPr="00A10663">
        <w:rPr>
          <w:rFonts w:ascii="Arial" w:eastAsia="Calibri" w:hAnsi="Arial" w:cs="Arial"/>
          <w:spacing w:val="1"/>
        </w:rPr>
        <w:t>u</w:t>
      </w:r>
      <w:r w:rsidRPr="00A10663">
        <w:rPr>
          <w:rFonts w:ascii="Arial" w:eastAsia="Calibri" w:hAnsi="Arial" w:cs="Arial"/>
          <w:spacing w:val="-1"/>
        </w:rPr>
        <w:t>nd</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8</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2"/>
        </w:rPr>
        <w:t>o</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spacing w:val="-2"/>
        </w:rPr>
        <w:t>a</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i</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m</w:t>
      </w:r>
      <w:r w:rsidRPr="00A10663">
        <w:rPr>
          <w:rFonts w:ascii="Arial" w:eastAsia="Calibri" w:hAnsi="Arial" w:cs="Arial"/>
          <w:spacing w:val="1"/>
        </w:rPr>
        <w:t>o</w:t>
      </w:r>
      <w:r w:rsidRPr="00A10663">
        <w:rPr>
          <w:rFonts w:ascii="Arial" w:eastAsia="Calibri" w:hAnsi="Arial" w:cs="Arial"/>
        </w:rPr>
        <w:t xml:space="preserve">st </w:t>
      </w:r>
      <w:r w:rsidRPr="00A10663">
        <w:rPr>
          <w:rFonts w:ascii="Arial" w:eastAsia="Calibri" w:hAnsi="Arial" w:cs="Arial"/>
          <w:spacing w:val="1"/>
        </w:rPr>
        <w:t>e</w:t>
      </w:r>
      <w:r w:rsidRPr="00A10663">
        <w:rPr>
          <w:rFonts w:ascii="Arial" w:eastAsia="Calibri" w:hAnsi="Arial" w:cs="Arial"/>
          <w:spacing w:val="-1"/>
        </w:rPr>
        <w:t>xc</w:t>
      </w:r>
      <w:r w:rsidRPr="00A10663">
        <w:rPr>
          <w:rFonts w:ascii="Arial" w:eastAsia="Calibri" w:hAnsi="Arial" w:cs="Arial"/>
          <w:spacing w:val="1"/>
        </w:rPr>
        <w:t>ept</w:t>
      </w:r>
      <w:r w:rsidRPr="00A10663">
        <w:rPr>
          <w:rFonts w:ascii="Arial" w:eastAsia="Calibri" w:hAnsi="Arial" w:cs="Arial"/>
          <w:spacing w:val="-2"/>
        </w:rPr>
        <w:t>i</w:t>
      </w:r>
      <w:r w:rsidRPr="00A10663">
        <w:rPr>
          <w:rFonts w:ascii="Arial" w:eastAsia="Calibri" w:hAnsi="Arial" w:cs="Arial"/>
          <w:spacing w:val="1"/>
        </w:rPr>
        <w:t>on</w:t>
      </w:r>
      <w:r w:rsidRPr="00A10663">
        <w:rPr>
          <w:rFonts w:ascii="Arial" w:eastAsia="Calibri" w:hAnsi="Arial" w:cs="Arial"/>
        </w:rPr>
        <w:t>al</w:t>
      </w:r>
      <w:r w:rsidRPr="00A10663">
        <w:rPr>
          <w:rFonts w:ascii="Arial" w:eastAsia="Calibri" w:hAnsi="Arial" w:cs="Arial"/>
          <w:spacing w:val="-1"/>
        </w:rPr>
        <w:t xml:space="preserve"> c</w:t>
      </w:r>
      <w:r w:rsidRPr="00A10663">
        <w:rPr>
          <w:rFonts w:ascii="Arial" w:eastAsia="Calibri" w:hAnsi="Arial" w:cs="Arial"/>
        </w:rPr>
        <w:t>ir</w:t>
      </w:r>
      <w:r w:rsidRPr="00A10663">
        <w:rPr>
          <w:rFonts w:ascii="Arial" w:eastAsia="Calibri" w:hAnsi="Arial" w:cs="Arial"/>
          <w:spacing w:val="-1"/>
        </w:rPr>
        <w:t>c</w:t>
      </w:r>
      <w:r w:rsidRPr="00A10663">
        <w:rPr>
          <w:rFonts w:ascii="Arial" w:eastAsia="Calibri" w:hAnsi="Arial" w:cs="Arial"/>
          <w:spacing w:val="1"/>
        </w:rPr>
        <w:t>u</w:t>
      </w:r>
      <w:r w:rsidRPr="00A10663">
        <w:rPr>
          <w:rFonts w:ascii="Arial" w:eastAsia="Calibri" w:hAnsi="Arial" w:cs="Arial"/>
        </w:rPr>
        <w:t>ms</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 xml:space="preserve">at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de</w:t>
      </w:r>
      <w:r w:rsidRPr="00A10663">
        <w:rPr>
          <w:rFonts w:ascii="Arial" w:eastAsia="Calibri" w:hAnsi="Arial" w:cs="Arial"/>
          <w:spacing w:val="-1"/>
        </w:rPr>
        <w:t>t</w:t>
      </w:r>
      <w:r w:rsidRPr="00A10663">
        <w:rPr>
          <w:rFonts w:ascii="Arial" w:eastAsia="Calibri" w:hAnsi="Arial" w:cs="Arial"/>
          <w:spacing w:val="1"/>
        </w:rPr>
        <w:t>e</w:t>
      </w:r>
      <w:r w:rsidRPr="00A10663">
        <w:rPr>
          <w:rFonts w:ascii="Arial" w:eastAsia="Calibri" w:hAnsi="Arial" w:cs="Arial"/>
        </w:rPr>
        <w:t>rmi</w:t>
      </w:r>
      <w:r w:rsidRPr="00A10663">
        <w:rPr>
          <w:rFonts w:ascii="Arial" w:eastAsia="Calibri" w:hAnsi="Arial" w:cs="Arial"/>
          <w:spacing w:val="-1"/>
        </w:rPr>
        <w:t>n</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1"/>
        </w:rPr>
        <w:t>b</w:t>
      </w:r>
      <w:r w:rsidRPr="00A10663">
        <w:rPr>
          <w:rFonts w:ascii="Arial" w:eastAsia="Calibri" w:hAnsi="Arial" w:cs="Arial"/>
        </w:rPr>
        <w:t xml:space="preserve">y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spacing w:val="1"/>
        </w:rPr>
        <w:t>P</w:t>
      </w:r>
      <w:r w:rsidRPr="00A10663">
        <w:rPr>
          <w:rFonts w:ascii="Arial" w:eastAsia="Calibri" w:hAnsi="Arial" w:cs="Arial"/>
        </w:rPr>
        <w:t>SA</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o</w:t>
      </w:r>
      <w:r w:rsidRPr="00A10663">
        <w:rPr>
          <w:rFonts w:ascii="Arial" w:eastAsia="Calibri" w:hAnsi="Arial" w:cs="Arial"/>
        </w:rPr>
        <w:t>le</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rPr>
        <w:t>is</w:t>
      </w:r>
      <w:r w:rsidRPr="00A10663">
        <w:rPr>
          <w:rFonts w:ascii="Arial" w:eastAsia="Calibri" w:hAnsi="Arial" w:cs="Arial"/>
          <w:spacing w:val="-1"/>
        </w:rPr>
        <w:t>c</w:t>
      </w:r>
      <w:r w:rsidRPr="00A10663">
        <w:rPr>
          <w:rFonts w:ascii="Arial" w:eastAsia="Calibri" w:hAnsi="Arial" w:cs="Arial"/>
        </w:rPr>
        <w:t>r</w:t>
      </w:r>
      <w:r w:rsidRPr="00A10663">
        <w:rPr>
          <w:rFonts w:ascii="Arial" w:eastAsia="Calibri" w:hAnsi="Arial" w:cs="Arial"/>
          <w:spacing w:val="-2"/>
        </w:rPr>
        <w:t>e</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on</w:t>
      </w:r>
      <w:r w:rsidRPr="00A10663">
        <w:rPr>
          <w:rFonts w:ascii="Arial" w:eastAsia="Calibri" w:hAnsi="Arial" w:cs="Arial"/>
        </w:rPr>
        <w:t>.</w:t>
      </w:r>
    </w:p>
    <w:p w14:paraId="33262F09" w14:textId="77777777" w:rsidR="00A10663" w:rsidRPr="00A10663" w:rsidRDefault="00A10663" w:rsidP="00A10663">
      <w:pPr>
        <w:ind w:right="164"/>
        <w:rPr>
          <w:rFonts w:ascii="Arial" w:eastAsia="Calibri" w:hAnsi="Arial" w:cs="Arial"/>
        </w:rPr>
      </w:pPr>
    </w:p>
    <w:p w14:paraId="5AE72EBB" w14:textId="77777777" w:rsidR="00A10663" w:rsidRPr="00A10663" w:rsidRDefault="00A10663" w:rsidP="00A10663">
      <w:pPr>
        <w:ind w:right="164"/>
        <w:rPr>
          <w:rFonts w:ascii="Arial" w:eastAsia="Calibri" w:hAnsi="Arial" w:cs="Arial"/>
        </w:rPr>
      </w:pPr>
    </w:p>
    <w:p w14:paraId="71F89A31" w14:textId="77777777" w:rsidR="00A10663" w:rsidRPr="00A10663" w:rsidRDefault="00A10663" w:rsidP="00A10663">
      <w:pPr>
        <w:spacing w:after="0" w:line="240" w:lineRule="auto"/>
        <w:rPr>
          <w:rFonts w:ascii="Arial" w:hAnsi="Arial" w:cs="Arial"/>
          <w:b/>
          <w:i/>
        </w:rPr>
      </w:pPr>
      <w:r w:rsidRPr="00A10663">
        <w:rPr>
          <w:rFonts w:ascii="Arial" w:hAnsi="Arial" w:cs="Arial"/>
          <w:b/>
          <w:i/>
          <w:w w:val="107"/>
        </w:rPr>
        <w:lastRenderedPageBreak/>
        <w:t>Ca</w:t>
      </w:r>
      <w:r w:rsidRPr="00A10663">
        <w:rPr>
          <w:rFonts w:ascii="Arial" w:hAnsi="Arial" w:cs="Arial"/>
          <w:b/>
          <w:i/>
          <w:spacing w:val="1"/>
          <w:w w:val="107"/>
        </w:rPr>
        <w:t>n</w:t>
      </w:r>
      <w:r w:rsidRPr="00A10663">
        <w:rPr>
          <w:rFonts w:ascii="Arial" w:hAnsi="Arial" w:cs="Arial"/>
          <w:b/>
          <w:i/>
          <w:spacing w:val="-1"/>
          <w:w w:val="107"/>
        </w:rPr>
        <w:t>d</w:t>
      </w:r>
      <w:r w:rsidRPr="00A10663">
        <w:rPr>
          <w:rFonts w:ascii="Arial" w:hAnsi="Arial" w:cs="Arial"/>
          <w:b/>
          <w:i/>
          <w:spacing w:val="2"/>
          <w:w w:val="107"/>
        </w:rPr>
        <w:t>i</w:t>
      </w:r>
      <w:r w:rsidRPr="00A10663">
        <w:rPr>
          <w:rFonts w:ascii="Arial" w:hAnsi="Arial" w:cs="Arial"/>
          <w:b/>
          <w:i/>
          <w:spacing w:val="-1"/>
          <w:w w:val="107"/>
        </w:rPr>
        <w:t>d</w:t>
      </w:r>
      <w:r w:rsidRPr="00A10663">
        <w:rPr>
          <w:rFonts w:ascii="Arial" w:hAnsi="Arial" w:cs="Arial"/>
          <w:b/>
          <w:i/>
          <w:w w:val="107"/>
        </w:rPr>
        <w:t>a</w:t>
      </w:r>
      <w:r w:rsidRPr="00A10663">
        <w:rPr>
          <w:rFonts w:ascii="Arial" w:hAnsi="Arial" w:cs="Arial"/>
          <w:b/>
          <w:i/>
          <w:spacing w:val="-1"/>
          <w:w w:val="107"/>
        </w:rPr>
        <w:t>t</w:t>
      </w:r>
      <w:r w:rsidRPr="00A10663">
        <w:rPr>
          <w:rFonts w:ascii="Arial" w:hAnsi="Arial" w:cs="Arial"/>
          <w:b/>
          <w:i/>
          <w:w w:val="107"/>
        </w:rPr>
        <w:t>es’</w:t>
      </w:r>
      <w:r w:rsidRPr="00A10663">
        <w:rPr>
          <w:rFonts w:ascii="Arial" w:hAnsi="Arial" w:cs="Arial"/>
          <w:b/>
          <w:i/>
          <w:spacing w:val="-4"/>
          <w:w w:val="107"/>
        </w:rPr>
        <w:t xml:space="preserve"> </w:t>
      </w:r>
      <w:r w:rsidRPr="00A10663">
        <w:rPr>
          <w:rFonts w:ascii="Arial" w:hAnsi="Arial" w:cs="Arial"/>
          <w:b/>
          <w:i/>
          <w:spacing w:val="2"/>
          <w:w w:val="117"/>
        </w:rPr>
        <w:t>O</w:t>
      </w:r>
      <w:r w:rsidRPr="00A10663">
        <w:rPr>
          <w:rFonts w:ascii="Arial" w:hAnsi="Arial" w:cs="Arial"/>
          <w:b/>
          <w:i/>
          <w:w w:val="104"/>
        </w:rPr>
        <w:t>b</w:t>
      </w:r>
      <w:r w:rsidRPr="00A10663">
        <w:rPr>
          <w:rFonts w:ascii="Arial" w:hAnsi="Arial" w:cs="Arial"/>
          <w:b/>
          <w:i/>
          <w:w w:val="93"/>
        </w:rPr>
        <w:t>l</w:t>
      </w:r>
      <w:r w:rsidRPr="00A10663">
        <w:rPr>
          <w:rFonts w:ascii="Arial" w:hAnsi="Arial" w:cs="Arial"/>
          <w:b/>
          <w:i/>
          <w:w w:val="96"/>
        </w:rPr>
        <w:t>i</w:t>
      </w:r>
      <w:r w:rsidRPr="00A10663">
        <w:rPr>
          <w:rFonts w:ascii="Arial" w:hAnsi="Arial" w:cs="Arial"/>
          <w:b/>
          <w:i/>
          <w:w w:val="116"/>
        </w:rPr>
        <w:t>g</w:t>
      </w:r>
      <w:r w:rsidRPr="00A10663">
        <w:rPr>
          <w:rFonts w:ascii="Arial" w:hAnsi="Arial" w:cs="Arial"/>
          <w:b/>
          <w:i/>
          <w:spacing w:val="3"/>
          <w:w w:val="103"/>
        </w:rPr>
        <w:t>a</w:t>
      </w:r>
      <w:r w:rsidRPr="00A10663">
        <w:rPr>
          <w:rFonts w:ascii="Arial" w:hAnsi="Arial" w:cs="Arial"/>
          <w:b/>
          <w:i/>
          <w:spacing w:val="-1"/>
          <w:w w:val="107"/>
        </w:rPr>
        <w:t>t</w:t>
      </w:r>
      <w:r w:rsidRPr="00A10663">
        <w:rPr>
          <w:rFonts w:ascii="Arial" w:hAnsi="Arial" w:cs="Arial"/>
          <w:b/>
          <w:i/>
          <w:w w:val="107"/>
        </w:rPr>
        <w:t>i</w:t>
      </w:r>
      <w:r w:rsidRPr="00A10663">
        <w:rPr>
          <w:rFonts w:ascii="Arial" w:hAnsi="Arial" w:cs="Arial"/>
          <w:b/>
          <w:i/>
          <w:spacing w:val="3"/>
          <w:w w:val="108"/>
        </w:rPr>
        <w:t>o</w:t>
      </w:r>
      <w:r w:rsidRPr="00A10663">
        <w:rPr>
          <w:rFonts w:ascii="Arial" w:hAnsi="Arial" w:cs="Arial"/>
          <w:b/>
          <w:i/>
          <w:spacing w:val="1"/>
          <w:w w:val="103"/>
        </w:rPr>
        <w:t>n</w:t>
      </w:r>
      <w:r w:rsidRPr="00A10663">
        <w:rPr>
          <w:rFonts w:ascii="Arial" w:hAnsi="Arial" w:cs="Arial"/>
          <w:b/>
          <w:i/>
          <w:w w:val="120"/>
        </w:rPr>
        <w:t>s</w:t>
      </w:r>
    </w:p>
    <w:p w14:paraId="694036F8" w14:textId="77777777" w:rsidR="00A10663" w:rsidRPr="00A10663" w:rsidRDefault="00A10663" w:rsidP="00A10663">
      <w:pPr>
        <w:spacing w:after="0" w:line="240" w:lineRule="auto"/>
        <w:rPr>
          <w:rFonts w:ascii="Arial" w:hAnsi="Arial" w:cs="Arial"/>
        </w:rPr>
      </w:pPr>
      <w:r w:rsidRPr="00A10663">
        <w:rPr>
          <w:rFonts w:ascii="Arial" w:hAnsi="Arial" w:cs="Arial"/>
          <w:spacing w:val="-1"/>
        </w:rPr>
        <w:t>C</w:t>
      </w:r>
      <w:r w:rsidRPr="00A10663">
        <w:rPr>
          <w:rFonts w:ascii="Arial" w:hAnsi="Arial" w:cs="Arial"/>
        </w:rPr>
        <w:t>a</w:t>
      </w:r>
      <w:r w:rsidRPr="00A10663">
        <w:rPr>
          <w:rFonts w:ascii="Arial" w:hAnsi="Arial" w:cs="Arial"/>
          <w:spacing w:val="1"/>
        </w:rPr>
        <w:t>nd</w:t>
      </w:r>
      <w:r w:rsidRPr="00A10663">
        <w:rPr>
          <w:rFonts w:ascii="Arial" w:hAnsi="Arial" w:cs="Arial"/>
        </w:rPr>
        <w:t>i</w:t>
      </w:r>
      <w:r w:rsidRPr="00A10663">
        <w:rPr>
          <w:rFonts w:ascii="Arial" w:hAnsi="Arial" w:cs="Arial"/>
          <w:spacing w:val="1"/>
        </w:rPr>
        <w:t>d</w:t>
      </w:r>
      <w:r w:rsidRPr="00A10663">
        <w:rPr>
          <w:rFonts w:ascii="Arial" w:hAnsi="Arial" w:cs="Arial"/>
          <w:spacing w:val="-2"/>
        </w:rPr>
        <w:t>a</w:t>
      </w:r>
      <w:r w:rsidRPr="00A10663">
        <w:rPr>
          <w:rFonts w:ascii="Arial" w:hAnsi="Arial" w:cs="Arial"/>
          <w:spacing w:val="1"/>
        </w:rPr>
        <w:t>te</w:t>
      </w:r>
      <w:r w:rsidRPr="00A10663">
        <w:rPr>
          <w:rFonts w:ascii="Arial" w:hAnsi="Arial" w:cs="Arial"/>
        </w:rPr>
        <w:t>s</w:t>
      </w:r>
      <w:r w:rsidRPr="00A10663">
        <w:rPr>
          <w:rFonts w:ascii="Arial" w:hAnsi="Arial" w:cs="Arial"/>
          <w:spacing w:val="1"/>
        </w:rPr>
        <w:t xml:space="preserve"> </w:t>
      </w:r>
      <w:r w:rsidRPr="00A10663">
        <w:rPr>
          <w:rFonts w:ascii="Arial" w:hAnsi="Arial" w:cs="Arial"/>
          <w:spacing w:val="-3"/>
        </w:rPr>
        <w:t>s</w:t>
      </w:r>
      <w:r w:rsidRPr="00A10663">
        <w:rPr>
          <w:rFonts w:ascii="Arial" w:hAnsi="Arial" w:cs="Arial"/>
          <w:spacing w:val="1"/>
        </w:rPr>
        <w:t>hou</w:t>
      </w:r>
      <w:r w:rsidRPr="00A10663">
        <w:rPr>
          <w:rFonts w:ascii="Arial" w:hAnsi="Arial" w:cs="Arial"/>
          <w:spacing w:val="-2"/>
        </w:rPr>
        <w:t>l</w:t>
      </w:r>
      <w:r w:rsidRPr="00A10663">
        <w:rPr>
          <w:rFonts w:ascii="Arial" w:hAnsi="Arial" w:cs="Arial"/>
        </w:rPr>
        <w:t xml:space="preserve">d </w:t>
      </w:r>
      <w:r w:rsidRPr="00A10663">
        <w:rPr>
          <w:rFonts w:ascii="Arial" w:hAnsi="Arial" w:cs="Arial"/>
          <w:spacing w:val="1"/>
        </w:rPr>
        <w:t>no</w:t>
      </w:r>
      <w:r w:rsidRPr="00A10663">
        <w:rPr>
          <w:rFonts w:ascii="Arial" w:hAnsi="Arial" w:cs="Arial"/>
          <w:spacing w:val="-1"/>
        </w:rPr>
        <w:t>t</w:t>
      </w:r>
      <w:r w:rsidRPr="00A10663">
        <w:rPr>
          <w:rFonts w:ascii="Arial" w:hAnsi="Arial" w:cs="Arial"/>
        </w:rPr>
        <w:t>e</w:t>
      </w:r>
      <w:r w:rsidRPr="00A10663">
        <w:rPr>
          <w:rFonts w:ascii="Arial" w:hAnsi="Arial" w:cs="Arial"/>
          <w:spacing w:val="-1"/>
        </w:rPr>
        <w:t xml:space="preserve"> t</w:t>
      </w:r>
      <w:r w:rsidRPr="00A10663">
        <w:rPr>
          <w:rFonts w:ascii="Arial" w:hAnsi="Arial" w:cs="Arial"/>
          <w:spacing w:val="1"/>
        </w:rPr>
        <w:t>h</w:t>
      </w:r>
      <w:r w:rsidRPr="00A10663">
        <w:rPr>
          <w:rFonts w:ascii="Arial" w:hAnsi="Arial" w:cs="Arial"/>
        </w:rPr>
        <w:t>at</w:t>
      </w:r>
      <w:r w:rsidRPr="00A10663">
        <w:rPr>
          <w:rFonts w:ascii="Arial" w:hAnsi="Arial" w:cs="Arial"/>
          <w:spacing w:val="2"/>
        </w:rPr>
        <w:t xml:space="preserve"> </w:t>
      </w:r>
      <w:r w:rsidRPr="00A10663">
        <w:rPr>
          <w:rFonts w:ascii="Arial" w:hAnsi="Arial" w:cs="Arial"/>
          <w:spacing w:val="-1"/>
        </w:rPr>
        <w:t>c</w:t>
      </w:r>
      <w:r w:rsidRPr="00A10663">
        <w:rPr>
          <w:rFonts w:ascii="Arial" w:hAnsi="Arial" w:cs="Arial"/>
          <w:spacing w:val="-2"/>
        </w:rPr>
        <w:t>a</w:t>
      </w:r>
      <w:r w:rsidRPr="00A10663">
        <w:rPr>
          <w:rFonts w:ascii="Arial" w:hAnsi="Arial" w:cs="Arial"/>
          <w:spacing w:val="1"/>
        </w:rPr>
        <w:t>n</w:t>
      </w:r>
      <w:r w:rsidRPr="00A10663">
        <w:rPr>
          <w:rFonts w:ascii="Arial" w:hAnsi="Arial" w:cs="Arial"/>
        </w:rPr>
        <w:t>vassi</w:t>
      </w:r>
      <w:r w:rsidRPr="00A10663">
        <w:rPr>
          <w:rFonts w:ascii="Arial" w:hAnsi="Arial" w:cs="Arial"/>
          <w:spacing w:val="1"/>
        </w:rPr>
        <w:t>n</w:t>
      </w:r>
      <w:r w:rsidRPr="00A10663">
        <w:rPr>
          <w:rFonts w:ascii="Arial" w:hAnsi="Arial" w:cs="Arial"/>
        </w:rPr>
        <w:t>g</w:t>
      </w:r>
      <w:r w:rsidRPr="00A10663">
        <w:rPr>
          <w:rFonts w:ascii="Arial" w:hAnsi="Arial" w:cs="Arial"/>
          <w:spacing w:val="1"/>
        </w:rPr>
        <w:t xml:space="preserve"> </w:t>
      </w:r>
      <w:r w:rsidRPr="00A10663">
        <w:rPr>
          <w:rFonts w:ascii="Arial" w:hAnsi="Arial" w:cs="Arial"/>
          <w:spacing w:val="-1"/>
        </w:rPr>
        <w:t>w</w:t>
      </w:r>
      <w:r w:rsidRPr="00A10663">
        <w:rPr>
          <w:rFonts w:ascii="Arial" w:hAnsi="Arial" w:cs="Arial"/>
        </w:rPr>
        <w:t>ill</w:t>
      </w:r>
      <w:r w:rsidRPr="00A10663">
        <w:rPr>
          <w:rFonts w:ascii="Arial" w:hAnsi="Arial" w:cs="Arial"/>
          <w:spacing w:val="-2"/>
        </w:rPr>
        <w:t xml:space="preserve"> </w:t>
      </w:r>
      <w:r w:rsidRPr="00A10663">
        <w:rPr>
          <w:rFonts w:ascii="Arial" w:hAnsi="Arial" w:cs="Arial"/>
          <w:spacing w:val="1"/>
        </w:rPr>
        <w:t>d</w:t>
      </w:r>
      <w:r w:rsidRPr="00A10663">
        <w:rPr>
          <w:rFonts w:ascii="Arial" w:hAnsi="Arial" w:cs="Arial"/>
        </w:rPr>
        <w:t>is</w:t>
      </w:r>
      <w:r w:rsidRPr="00A10663">
        <w:rPr>
          <w:rFonts w:ascii="Arial" w:hAnsi="Arial" w:cs="Arial"/>
          <w:spacing w:val="-1"/>
        </w:rPr>
        <w:t>qu</w:t>
      </w:r>
      <w:r w:rsidRPr="00A10663">
        <w:rPr>
          <w:rFonts w:ascii="Arial" w:hAnsi="Arial" w:cs="Arial"/>
        </w:rPr>
        <w:t>ali</w:t>
      </w:r>
      <w:r w:rsidRPr="00A10663">
        <w:rPr>
          <w:rFonts w:ascii="Arial" w:hAnsi="Arial" w:cs="Arial"/>
          <w:spacing w:val="1"/>
        </w:rPr>
        <w:t>f</w:t>
      </w:r>
      <w:r w:rsidRPr="00A10663">
        <w:rPr>
          <w:rFonts w:ascii="Arial" w:hAnsi="Arial" w:cs="Arial"/>
        </w:rPr>
        <w:t>y a</w:t>
      </w:r>
      <w:r w:rsidRPr="00A10663">
        <w:rPr>
          <w:rFonts w:ascii="Arial" w:hAnsi="Arial" w:cs="Arial"/>
          <w:spacing w:val="-1"/>
        </w:rPr>
        <w:t>n</w:t>
      </w:r>
      <w:r w:rsidRPr="00A10663">
        <w:rPr>
          <w:rFonts w:ascii="Arial" w:hAnsi="Arial" w:cs="Arial"/>
        </w:rPr>
        <w:t>d</w:t>
      </w:r>
      <w:r w:rsidRPr="00A10663">
        <w:rPr>
          <w:rFonts w:ascii="Arial" w:hAnsi="Arial" w:cs="Arial"/>
          <w:spacing w:val="2"/>
        </w:rPr>
        <w:t xml:space="preserve"> </w:t>
      </w:r>
      <w:r w:rsidRPr="00A10663">
        <w:rPr>
          <w:rFonts w:ascii="Arial" w:hAnsi="Arial" w:cs="Arial"/>
          <w:spacing w:val="-2"/>
        </w:rPr>
        <w:t>r</w:t>
      </w:r>
      <w:r w:rsidRPr="00A10663">
        <w:rPr>
          <w:rFonts w:ascii="Arial" w:hAnsi="Arial" w:cs="Arial"/>
          <w:spacing w:val="1"/>
        </w:rPr>
        <w:t>e</w:t>
      </w:r>
      <w:r w:rsidRPr="00A10663">
        <w:rPr>
          <w:rFonts w:ascii="Arial" w:hAnsi="Arial" w:cs="Arial"/>
        </w:rPr>
        <w:t>s</w:t>
      </w:r>
      <w:r w:rsidRPr="00A10663">
        <w:rPr>
          <w:rFonts w:ascii="Arial" w:hAnsi="Arial" w:cs="Arial"/>
          <w:spacing w:val="1"/>
        </w:rPr>
        <w:t>u</w:t>
      </w:r>
      <w:r w:rsidRPr="00A10663">
        <w:rPr>
          <w:rFonts w:ascii="Arial" w:hAnsi="Arial" w:cs="Arial"/>
        </w:rPr>
        <w:t xml:space="preserve">lt in </w:t>
      </w:r>
      <w:r w:rsidRPr="00A10663">
        <w:rPr>
          <w:rFonts w:ascii="Arial" w:hAnsi="Arial" w:cs="Arial"/>
          <w:spacing w:val="-1"/>
        </w:rPr>
        <w:t>t</w:t>
      </w:r>
      <w:r w:rsidRPr="00A10663">
        <w:rPr>
          <w:rFonts w:ascii="Arial" w:hAnsi="Arial" w:cs="Arial"/>
          <w:spacing w:val="1"/>
        </w:rPr>
        <w:t>he</w:t>
      </w:r>
      <w:r w:rsidRPr="00A10663">
        <w:rPr>
          <w:rFonts w:ascii="Arial" w:hAnsi="Arial" w:cs="Arial"/>
        </w:rPr>
        <w:t>ir</w:t>
      </w:r>
      <w:r w:rsidRPr="00A10663">
        <w:rPr>
          <w:rFonts w:ascii="Arial" w:hAnsi="Arial" w:cs="Arial"/>
          <w:spacing w:val="-1"/>
        </w:rPr>
        <w:t xml:space="preserve"> </w:t>
      </w:r>
      <w:r w:rsidRPr="00A10663">
        <w:rPr>
          <w:rFonts w:ascii="Arial" w:hAnsi="Arial" w:cs="Arial"/>
          <w:spacing w:val="-2"/>
        </w:rPr>
        <w:t>e</w:t>
      </w:r>
      <w:r w:rsidRPr="00A10663">
        <w:rPr>
          <w:rFonts w:ascii="Arial" w:hAnsi="Arial" w:cs="Arial"/>
          <w:spacing w:val="-1"/>
        </w:rPr>
        <w:t>xc</w:t>
      </w:r>
      <w:r w:rsidRPr="00A10663">
        <w:rPr>
          <w:rFonts w:ascii="Arial" w:hAnsi="Arial" w:cs="Arial"/>
        </w:rPr>
        <w:t>l</w:t>
      </w:r>
      <w:r w:rsidRPr="00A10663">
        <w:rPr>
          <w:rFonts w:ascii="Arial" w:hAnsi="Arial" w:cs="Arial"/>
          <w:spacing w:val="1"/>
        </w:rPr>
        <w:t>u</w:t>
      </w:r>
      <w:r w:rsidRPr="00A10663">
        <w:rPr>
          <w:rFonts w:ascii="Arial" w:hAnsi="Arial" w:cs="Arial"/>
        </w:rPr>
        <w:t>si</w:t>
      </w:r>
      <w:r w:rsidRPr="00A10663">
        <w:rPr>
          <w:rFonts w:ascii="Arial" w:hAnsi="Arial" w:cs="Arial"/>
          <w:spacing w:val="1"/>
        </w:rPr>
        <w:t>o</w:t>
      </w:r>
      <w:r w:rsidRPr="00A10663">
        <w:rPr>
          <w:rFonts w:ascii="Arial" w:hAnsi="Arial" w:cs="Arial"/>
        </w:rPr>
        <w:t>n</w:t>
      </w:r>
      <w:r w:rsidRPr="00A10663">
        <w:rPr>
          <w:rFonts w:ascii="Arial" w:hAnsi="Arial" w:cs="Arial"/>
          <w:spacing w:val="2"/>
        </w:rPr>
        <w:t xml:space="preserve"> </w:t>
      </w:r>
      <w:r w:rsidRPr="00A10663">
        <w:rPr>
          <w:rFonts w:ascii="Arial" w:hAnsi="Arial" w:cs="Arial"/>
          <w:spacing w:val="-1"/>
        </w:rPr>
        <w:t>f</w:t>
      </w:r>
      <w:r w:rsidRPr="00A10663">
        <w:rPr>
          <w:rFonts w:ascii="Arial" w:hAnsi="Arial" w:cs="Arial"/>
        </w:rPr>
        <w:t>r</w:t>
      </w:r>
      <w:r w:rsidRPr="00A10663">
        <w:rPr>
          <w:rFonts w:ascii="Arial" w:hAnsi="Arial" w:cs="Arial"/>
          <w:spacing w:val="1"/>
        </w:rPr>
        <w:t>o</w:t>
      </w:r>
      <w:r w:rsidRPr="00A10663">
        <w:rPr>
          <w:rFonts w:ascii="Arial" w:hAnsi="Arial" w:cs="Arial"/>
        </w:rPr>
        <w:t>m</w:t>
      </w:r>
      <w:r w:rsidRPr="00A10663">
        <w:rPr>
          <w:rFonts w:ascii="Arial" w:hAnsi="Arial" w:cs="Arial"/>
          <w:spacing w:val="-1"/>
        </w:rPr>
        <w:t xml:space="preserve"> </w:t>
      </w:r>
      <w:r w:rsidRPr="00A10663">
        <w:rPr>
          <w:rFonts w:ascii="Arial" w:hAnsi="Arial" w:cs="Arial"/>
          <w:spacing w:val="1"/>
        </w:rPr>
        <w:t>t</w:t>
      </w:r>
      <w:r w:rsidRPr="00A10663">
        <w:rPr>
          <w:rFonts w:ascii="Arial" w:hAnsi="Arial" w:cs="Arial"/>
          <w:spacing w:val="-1"/>
        </w:rPr>
        <w:t>h</w:t>
      </w:r>
      <w:r w:rsidRPr="00A10663">
        <w:rPr>
          <w:rFonts w:ascii="Arial" w:hAnsi="Arial" w:cs="Arial"/>
        </w:rPr>
        <w:t xml:space="preserve">e </w:t>
      </w:r>
      <w:r w:rsidRPr="00A10663">
        <w:rPr>
          <w:rFonts w:ascii="Arial" w:hAnsi="Arial" w:cs="Arial"/>
          <w:spacing w:val="1"/>
        </w:rPr>
        <w:t>p</w:t>
      </w:r>
      <w:r w:rsidRPr="00A10663">
        <w:rPr>
          <w:rFonts w:ascii="Arial" w:hAnsi="Arial" w:cs="Arial"/>
        </w:rPr>
        <w:t>r</w:t>
      </w:r>
      <w:r w:rsidRPr="00A10663">
        <w:rPr>
          <w:rFonts w:ascii="Arial" w:hAnsi="Arial" w:cs="Arial"/>
          <w:spacing w:val="1"/>
        </w:rPr>
        <w:t>o</w:t>
      </w:r>
      <w:r w:rsidRPr="00A10663">
        <w:rPr>
          <w:rFonts w:ascii="Arial" w:hAnsi="Arial" w:cs="Arial"/>
          <w:spacing w:val="-1"/>
        </w:rPr>
        <w:t>c</w:t>
      </w:r>
      <w:r w:rsidRPr="00A10663">
        <w:rPr>
          <w:rFonts w:ascii="Arial" w:hAnsi="Arial" w:cs="Arial"/>
          <w:spacing w:val="1"/>
        </w:rPr>
        <w:t>e</w:t>
      </w:r>
      <w:r w:rsidRPr="00A10663">
        <w:rPr>
          <w:rFonts w:ascii="Arial" w:hAnsi="Arial" w:cs="Arial"/>
        </w:rPr>
        <w:t>ss.</w:t>
      </w:r>
    </w:p>
    <w:p w14:paraId="5F89BAF5" w14:textId="77777777" w:rsidR="00A10663" w:rsidRPr="00A10663" w:rsidRDefault="00A10663" w:rsidP="00A10663">
      <w:pPr>
        <w:spacing w:after="0" w:line="240" w:lineRule="auto"/>
        <w:rPr>
          <w:rFonts w:ascii="Arial" w:hAnsi="Arial" w:cs="Arial"/>
        </w:rPr>
      </w:pPr>
    </w:p>
    <w:p w14:paraId="41D6344D" w14:textId="77777777" w:rsidR="00A10663" w:rsidRPr="00A10663" w:rsidRDefault="00A10663" w:rsidP="00A10663">
      <w:pPr>
        <w:rPr>
          <w:rFonts w:ascii="Arial" w:eastAsia="Calibri" w:hAnsi="Arial" w:cs="Arial"/>
          <w:spacing w:val="1"/>
        </w:rPr>
      </w:pP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nd</w:t>
      </w:r>
      <w:r w:rsidRPr="00A10663">
        <w:rPr>
          <w:rFonts w:ascii="Arial" w:eastAsia="Calibri" w:hAnsi="Arial" w:cs="Arial"/>
        </w:rPr>
        <w:t>i</w:t>
      </w:r>
      <w:r w:rsidRPr="00A10663">
        <w:rPr>
          <w:rFonts w:ascii="Arial" w:eastAsia="Calibri" w:hAnsi="Arial" w:cs="Arial"/>
          <w:spacing w:val="1"/>
        </w:rPr>
        <w:t>d</w:t>
      </w:r>
      <w:r w:rsidRPr="00A10663">
        <w:rPr>
          <w:rFonts w:ascii="Arial" w:eastAsia="Calibri" w:hAnsi="Arial" w:cs="Arial"/>
          <w:spacing w:val="-2"/>
        </w:rPr>
        <w:t>a</w:t>
      </w:r>
      <w:r w:rsidRPr="00A10663">
        <w:rPr>
          <w:rFonts w:ascii="Arial" w:eastAsia="Calibri" w:hAnsi="Arial" w:cs="Arial"/>
          <w:spacing w:val="1"/>
        </w:rPr>
        <w:t>te</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2"/>
        </w:rPr>
        <w:t>m</w:t>
      </w:r>
      <w:r w:rsidRPr="00A10663">
        <w:rPr>
          <w:rFonts w:ascii="Arial" w:eastAsia="Calibri" w:hAnsi="Arial" w:cs="Arial"/>
          <w:spacing w:val="1"/>
        </w:rPr>
        <w:t>u</w:t>
      </w:r>
      <w:r w:rsidRPr="00A10663">
        <w:rPr>
          <w:rFonts w:ascii="Arial" w:eastAsia="Calibri" w:hAnsi="Arial" w:cs="Arial"/>
        </w:rPr>
        <w:t xml:space="preserve">st </w:t>
      </w:r>
      <w:r w:rsidRPr="00A10663">
        <w:rPr>
          <w:rFonts w:ascii="Arial" w:eastAsia="Calibri" w:hAnsi="Arial" w:cs="Arial"/>
          <w:spacing w:val="1"/>
        </w:rPr>
        <w:t>n</w:t>
      </w:r>
      <w:r w:rsidRPr="00A10663">
        <w:rPr>
          <w:rFonts w:ascii="Arial" w:eastAsia="Calibri" w:hAnsi="Arial" w:cs="Arial"/>
          <w:spacing w:val="-2"/>
        </w:rPr>
        <w:t>o</w:t>
      </w:r>
      <w:r w:rsidRPr="00A10663">
        <w:rPr>
          <w:rFonts w:ascii="Arial" w:eastAsia="Calibri" w:hAnsi="Arial" w:cs="Arial"/>
          <w:spacing w:val="1"/>
        </w:rPr>
        <w:t>t:</w:t>
      </w:r>
    </w:p>
    <w:p w14:paraId="51A14C02" w14:textId="77777777" w:rsidR="00A10663" w:rsidRPr="00A10663" w:rsidRDefault="00A10663" w:rsidP="00A10663">
      <w:pPr>
        <w:ind w:left="480"/>
        <w:rPr>
          <w:rFonts w:ascii="Arial" w:eastAsia="Calibri" w:hAnsi="Arial" w:cs="Arial"/>
        </w:rPr>
      </w:pPr>
      <w:r w:rsidRPr="00A10663">
        <w:rPr>
          <w:rFonts w:ascii="Arial" w:eastAsia="Calibri" w:hAnsi="Arial" w:cs="Arial"/>
        </w:rPr>
        <w:t xml:space="preserve">-    </w:t>
      </w:r>
      <w:r w:rsidRPr="00A10663">
        <w:rPr>
          <w:rFonts w:ascii="Arial" w:eastAsia="Calibri" w:hAnsi="Arial" w:cs="Arial"/>
          <w:spacing w:val="15"/>
        </w:rPr>
        <w:t xml:space="preserve"> </w:t>
      </w:r>
      <w:r w:rsidRPr="00A10663">
        <w:rPr>
          <w:rFonts w:ascii="Arial" w:eastAsia="Calibri" w:hAnsi="Arial" w:cs="Arial"/>
          <w:spacing w:val="-1"/>
        </w:rPr>
        <w:t>k</w:t>
      </w:r>
      <w:r w:rsidRPr="00A10663">
        <w:rPr>
          <w:rFonts w:ascii="Arial" w:eastAsia="Calibri" w:hAnsi="Arial" w:cs="Arial"/>
          <w:spacing w:val="1"/>
        </w:rPr>
        <w:t>no</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 xml:space="preserve">gly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spacing w:val="-1"/>
        </w:rPr>
        <w:t>ck</w:t>
      </w:r>
      <w:r w:rsidRPr="00A10663">
        <w:rPr>
          <w:rFonts w:ascii="Arial" w:eastAsia="Calibri" w:hAnsi="Arial" w:cs="Arial"/>
        </w:rPr>
        <w:t xml:space="preserve">lessly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rPr>
        <w:t>vi</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f</w:t>
      </w:r>
      <w:r w:rsidRPr="00A10663">
        <w:rPr>
          <w:rFonts w:ascii="Arial" w:eastAsia="Calibri" w:hAnsi="Arial" w:cs="Arial"/>
        </w:rPr>
        <w:t>alse</w:t>
      </w:r>
      <w:r w:rsidRPr="00A10663">
        <w:rPr>
          <w:rFonts w:ascii="Arial" w:eastAsia="Calibri" w:hAnsi="Arial" w:cs="Arial"/>
          <w:spacing w:val="-1"/>
        </w:rPr>
        <w:t xml:space="preserve"> </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f</w:t>
      </w:r>
      <w:r w:rsidRPr="00A10663">
        <w:rPr>
          <w:rFonts w:ascii="Arial" w:eastAsia="Calibri" w:hAnsi="Arial" w:cs="Arial"/>
          <w:spacing w:val="1"/>
        </w:rPr>
        <w:t>o</w:t>
      </w:r>
      <w:r w:rsidRPr="00A10663">
        <w:rPr>
          <w:rFonts w:ascii="Arial" w:eastAsia="Calibri" w:hAnsi="Arial" w:cs="Arial"/>
        </w:rPr>
        <w:t>rm</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on</w:t>
      </w:r>
      <w:r w:rsidRPr="00A10663">
        <w:rPr>
          <w:rFonts w:ascii="Arial" w:eastAsia="Calibri" w:hAnsi="Arial" w:cs="Arial"/>
        </w:rPr>
        <w:t>,</w:t>
      </w:r>
    </w:p>
    <w:p w14:paraId="33EDC0FE" w14:textId="77777777" w:rsidR="00A10663" w:rsidRPr="00A10663" w:rsidRDefault="00A10663" w:rsidP="00A10663">
      <w:pPr>
        <w:ind w:left="480"/>
        <w:rPr>
          <w:rFonts w:ascii="Arial" w:eastAsia="Calibri" w:hAnsi="Arial" w:cs="Arial"/>
        </w:rPr>
      </w:pPr>
      <w:r w:rsidRPr="00A10663">
        <w:rPr>
          <w:rFonts w:ascii="Arial" w:eastAsia="Calibri" w:hAnsi="Arial" w:cs="Arial"/>
        </w:rPr>
        <w:t xml:space="preserve">-    </w:t>
      </w:r>
      <w:r w:rsidRPr="00A10663">
        <w:rPr>
          <w:rFonts w:ascii="Arial" w:eastAsia="Calibri" w:hAnsi="Arial" w:cs="Arial"/>
          <w:spacing w:val="15"/>
        </w:rPr>
        <w:t xml:space="preserve"> </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vass</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 xml:space="preserve">y </w:t>
      </w:r>
      <w:r w:rsidRPr="00A10663">
        <w:rPr>
          <w:rFonts w:ascii="Arial" w:eastAsia="Calibri" w:hAnsi="Arial" w:cs="Arial"/>
          <w:spacing w:val="-1"/>
        </w:rPr>
        <w:t>p</w:t>
      </w:r>
      <w:r w:rsidRPr="00A10663">
        <w:rPr>
          <w:rFonts w:ascii="Arial" w:eastAsia="Calibri" w:hAnsi="Arial" w:cs="Arial"/>
        </w:rPr>
        <w:t>ers</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h</w:t>
      </w:r>
      <w:r w:rsidRPr="00A10663">
        <w:rPr>
          <w:rFonts w:ascii="Arial" w:eastAsia="Calibri" w:hAnsi="Arial" w:cs="Arial"/>
          <w:spacing w:val="-3"/>
        </w:rPr>
        <w:t xml:space="preserve">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1"/>
        </w:rPr>
        <w:t>o</w:t>
      </w:r>
      <w:r w:rsidRPr="00A10663">
        <w:rPr>
          <w:rFonts w:ascii="Arial" w:eastAsia="Calibri" w:hAnsi="Arial" w:cs="Arial"/>
          <w:spacing w:val="-1"/>
        </w:rPr>
        <w:t>u</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du</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spacing w:val="-2"/>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s,</w:t>
      </w:r>
    </w:p>
    <w:p w14:paraId="4311A910" w14:textId="77777777" w:rsidR="00A10663" w:rsidRPr="00A10663" w:rsidRDefault="00A10663" w:rsidP="00A10663">
      <w:pPr>
        <w:ind w:left="480"/>
        <w:rPr>
          <w:rFonts w:ascii="Arial" w:eastAsia="Calibri" w:hAnsi="Arial" w:cs="Arial"/>
        </w:rPr>
      </w:pPr>
      <w:r w:rsidRPr="00A10663">
        <w:rPr>
          <w:rFonts w:ascii="Arial" w:eastAsia="Calibri" w:hAnsi="Arial" w:cs="Arial"/>
        </w:rPr>
        <w:t xml:space="preserve">-    </w:t>
      </w:r>
      <w:r w:rsidRPr="00A10663">
        <w:rPr>
          <w:rFonts w:ascii="Arial" w:eastAsia="Calibri" w:hAnsi="Arial" w:cs="Arial"/>
          <w:spacing w:val="15"/>
        </w:rPr>
        <w:t xml:space="preserve"> </w:t>
      </w:r>
      <w:r w:rsidRPr="00A10663">
        <w:rPr>
          <w:rFonts w:ascii="Arial" w:eastAsia="Calibri" w:hAnsi="Arial" w:cs="Arial"/>
        </w:rPr>
        <w:t>i</w:t>
      </w:r>
      <w:r w:rsidRPr="00A10663">
        <w:rPr>
          <w:rFonts w:ascii="Arial" w:eastAsia="Calibri" w:hAnsi="Arial" w:cs="Arial"/>
          <w:spacing w:val="1"/>
        </w:rPr>
        <w:t>nte</w:t>
      </w:r>
      <w:r w:rsidRPr="00A10663">
        <w:rPr>
          <w:rFonts w:ascii="Arial" w:eastAsia="Calibri" w:hAnsi="Arial" w:cs="Arial"/>
          <w:spacing w:val="-2"/>
        </w:rPr>
        <w:t>r</w:t>
      </w:r>
      <w:r w:rsidRPr="00A10663">
        <w:rPr>
          <w:rFonts w:ascii="Arial" w:eastAsia="Calibri" w:hAnsi="Arial" w:cs="Arial"/>
          <w:spacing w:val="1"/>
        </w:rPr>
        <w:t>fe</w:t>
      </w:r>
      <w:r w:rsidRPr="00A10663">
        <w:rPr>
          <w:rFonts w:ascii="Arial" w:eastAsia="Calibri" w:hAnsi="Arial" w:cs="Arial"/>
        </w:rPr>
        <w:t>re</w:t>
      </w:r>
      <w:r w:rsidRPr="00A10663">
        <w:rPr>
          <w:rFonts w:ascii="Arial" w:eastAsia="Calibri" w:hAnsi="Arial" w:cs="Arial"/>
          <w:spacing w:val="-1"/>
        </w:rPr>
        <w:t xml:space="preserve"> w</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 xml:space="preserve">h </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c</w:t>
      </w:r>
      <w:r w:rsidRPr="00A10663">
        <w:rPr>
          <w:rFonts w:ascii="Arial" w:eastAsia="Calibri" w:hAnsi="Arial" w:cs="Arial"/>
          <w:spacing w:val="1"/>
        </w:rPr>
        <w:t>o</w:t>
      </w:r>
      <w:r w:rsidRPr="00A10663">
        <w:rPr>
          <w:rFonts w:ascii="Arial" w:eastAsia="Calibri" w:hAnsi="Arial" w:cs="Arial"/>
        </w:rPr>
        <w:t>m</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2"/>
        </w:rPr>
        <w:t>o</w:t>
      </w:r>
      <w:r w:rsidRPr="00A10663">
        <w:rPr>
          <w:rFonts w:ascii="Arial" w:eastAsia="Calibri" w:hAnsi="Arial" w:cs="Arial"/>
        </w:rPr>
        <w:t>mise</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 xml:space="preserve"> </w:t>
      </w:r>
      <w:r w:rsidRPr="00A10663">
        <w:rPr>
          <w:rFonts w:ascii="Arial" w:eastAsia="Calibri" w:hAnsi="Arial" w:cs="Arial"/>
          <w:spacing w:val="-2"/>
        </w:rPr>
        <w:t>i</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a</w:t>
      </w:r>
      <w:r w:rsidRPr="00A10663">
        <w:rPr>
          <w:rFonts w:ascii="Arial" w:eastAsia="Calibri" w:hAnsi="Arial" w:cs="Arial"/>
          <w:spacing w:val="-1"/>
        </w:rPr>
        <w:t>y</w:t>
      </w:r>
      <w:r w:rsidRPr="00A10663">
        <w:rPr>
          <w:rFonts w:ascii="Arial" w:eastAsia="Calibri" w:hAnsi="Arial" w:cs="Arial"/>
        </w:rPr>
        <w:t>.</w:t>
      </w:r>
    </w:p>
    <w:p w14:paraId="178FAE05" w14:textId="77777777" w:rsidR="00A10663" w:rsidRPr="00A10663" w:rsidRDefault="00A10663" w:rsidP="00A10663">
      <w:pPr>
        <w:ind w:left="480"/>
        <w:rPr>
          <w:rFonts w:ascii="Arial" w:eastAsia="Calibri" w:hAnsi="Arial" w:cs="Arial"/>
        </w:rPr>
      </w:pPr>
    </w:p>
    <w:p w14:paraId="7E13BC2C" w14:textId="77777777" w:rsidR="00A10663" w:rsidRPr="00A10663" w:rsidRDefault="00A10663" w:rsidP="00A10663">
      <w:pPr>
        <w:rPr>
          <w:rFonts w:ascii="Arial" w:eastAsia="Calibri" w:hAnsi="Arial" w:cs="Arial"/>
        </w:rPr>
      </w:pPr>
      <w:r w:rsidRPr="00A10663">
        <w:rPr>
          <w:rFonts w:ascii="Arial" w:eastAsia="Calibri" w:hAnsi="Arial" w:cs="Arial"/>
        </w:rPr>
        <w:t>A</w:t>
      </w:r>
      <w:r w:rsidRPr="00A10663">
        <w:rPr>
          <w:rFonts w:ascii="Arial" w:eastAsia="Calibri" w:hAnsi="Arial" w:cs="Arial"/>
          <w:spacing w:val="1"/>
        </w:rPr>
        <w:t xml:space="preserve"> t</w:t>
      </w:r>
      <w:r w:rsidRPr="00A10663">
        <w:rPr>
          <w:rFonts w:ascii="Arial" w:eastAsia="Calibri" w:hAnsi="Arial" w:cs="Arial"/>
          <w:spacing w:val="-1"/>
        </w:rPr>
        <w:t>h</w:t>
      </w:r>
      <w:r w:rsidRPr="00A10663">
        <w:rPr>
          <w:rFonts w:ascii="Arial" w:eastAsia="Calibri" w:hAnsi="Arial" w:cs="Arial"/>
        </w:rPr>
        <w:t xml:space="preserve">ird </w:t>
      </w:r>
      <w:r w:rsidRPr="00A10663">
        <w:rPr>
          <w:rFonts w:ascii="Arial" w:eastAsia="Calibri" w:hAnsi="Arial" w:cs="Arial"/>
          <w:spacing w:val="1"/>
        </w:rPr>
        <w:t>p</w:t>
      </w:r>
      <w:r w:rsidRPr="00A10663">
        <w:rPr>
          <w:rFonts w:ascii="Arial" w:eastAsia="Calibri" w:hAnsi="Arial" w:cs="Arial"/>
        </w:rPr>
        <w:t>a</w:t>
      </w:r>
      <w:r w:rsidRPr="00A10663">
        <w:rPr>
          <w:rFonts w:ascii="Arial" w:eastAsia="Calibri" w:hAnsi="Arial" w:cs="Arial"/>
          <w:spacing w:val="-2"/>
        </w:rPr>
        <w:t>r</w:t>
      </w:r>
      <w:r w:rsidRPr="00A10663">
        <w:rPr>
          <w:rFonts w:ascii="Arial" w:eastAsia="Calibri" w:hAnsi="Arial" w:cs="Arial"/>
          <w:spacing w:val="1"/>
        </w:rPr>
        <w:t>t</w:t>
      </w:r>
      <w:r w:rsidRPr="00A10663">
        <w:rPr>
          <w:rFonts w:ascii="Arial" w:eastAsia="Calibri" w:hAnsi="Arial" w:cs="Arial"/>
        </w:rPr>
        <w:t>y m</w:t>
      </w:r>
      <w:r w:rsidRPr="00A10663">
        <w:rPr>
          <w:rFonts w:ascii="Arial" w:eastAsia="Calibri" w:hAnsi="Arial" w:cs="Arial"/>
          <w:spacing w:val="1"/>
        </w:rPr>
        <w:t>u</w:t>
      </w:r>
      <w:r w:rsidRPr="00A10663">
        <w:rPr>
          <w:rFonts w:ascii="Arial" w:eastAsia="Calibri" w:hAnsi="Arial" w:cs="Arial"/>
          <w:spacing w:val="-3"/>
        </w:rPr>
        <w:t>s</w:t>
      </w:r>
      <w:r w:rsidRPr="00A10663">
        <w:rPr>
          <w:rFonts w:ascii="Arial" w:eastAsia="Calibri" w:hAnsi="Arial" w:cs="Arial"/>
        </w:rPr>
        <w:t xml:space="preserve">t </w:t>
      </w:r>
      <w:r w:rsidRPr="00A10663">
        <w:rPr>
          <w:rFonts w:ascii="Arial" w:eastAsia="Calibri" w:hAnsi="Arial" w:cs="Arial"/>
          <w:spacing w:val="1"/>
        </w:rPr>
        <w:t>no</w:t>
      </w:r>
      <w:r w:rsidRPr="00A10663">
        <w:rPr>
          <w:rFonts w:ascii="Arial" w:eastAsia="Calibri" w:hAnsi="Arial" w:cs="Arial"/>
        </w:rPr>
        <w:t xml:space="preserve">t </w:t>
      </w:r>
      <w:r w:rsidRPr="00A10663">
        <w:rPr>
          <w:rFonts w:ascii="Arial" w:eastAsia="Calibri" w:hAnsi="Arial" w:cs="Arial"/>
          <w:spacing w:val="-1"/>
        </w:rPr>
        <w:t>p</w:t>
      </w:r>
      <w:r w:rsidRPr="00A10663">
        <w:rPr>
          <w:rFonts w:ascii="Arial" w:eastAsia="Calibri" w:hAnsi="Arial" w:cs="Arial"/>
          <w:spacing w:val="1"/>
        </w:rPr>
        <w:t>e</w:t>
      </w:r>
      <w:r w:rsidRPr="00A10663">
        <w:rPr>
          <w:rFonts w:ascii="Arial" w:eastAsia="Calibri" w:hAnsi="Arial" w:cs="Arial"/>
        </w:rPr>
        <w:t>rs</w:t>
      </w:r>
      <w:r w:rsidRPr="00A10663">
        <w:rPr>
          <w:rFonts w:ascii="Arial" w:eastAsia="Calibri" w:hAnsi="Arial" w:cs="Arial"/>
          <w:spacing w:val="1"/>
        </w:rPr>
        <w:t>on</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c</w:t>
      </w:r>
      <w:r w:rsidRPr="00A10663">
        <w:rPr>
          <w:rFonts w:ascii="Arial" w:eastAsia="Calibri" w:hAnsi="Arial" w:cs="Arial"/>
        </w:rPr>
        <w:t>a</w:t>
      </w:r>
      <w:r w:rsidRPr="00A10663">
        <w:rPr>
          <w:rFonts w:ascii="Arial" w:eastAsia="Calibri" w:hAnsi="Arial" w:cs="Arial"/>
          <w:spacing w:val="1"/>
        </w:rPr>
        <w:t>nd</w:t>
      </w:r>
      <w:r w:rsidRPr="00A10663">
        <w:rPr>
          <w:rFonts w:ascii="Arial" w:eastAsia="Calibri" w:hAnsi="Arial" w:cs="Arial"/>
          <w:spacing w:val="-2"/>
        </w:rPr>
        <w:t>i</w:t>
      </w:r>
      <w:r w:rsidRPr="00A10663">
        <w:rPr>
          <w:rFonts w:ascii="Arial" w:eastAsia="Calibri" w:hAnsi="Arial" w:cs="Arial"/>
          <w:spacing w:val="1"/>
        </w:rPr>
        <w:t>d</w:t>
      </w:r>
      <w:r w:rsidRPr="00A10663">
        <w:rPr>
          <w:rFonts w:ascii="Arial" w:eastAsia="Calibri" w:hAnsi="Arial" w:cs="Arial"/>
          <w:spacing w:val="-2"/>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rPr>
        <w:t>t a</w:t>
      </w:r>
      <w:r w:rsidRPr="00A10663">
        <w:rPr>
          <w:rFonts w:ascii="Arial" w:eastAsia="Calibri" w:hAnsi="Arial" w:cs="Arial"/>
          <w:spacing w:val="1"/>
        </w:rPr>
        <w:t>n</w:t>
      </w:r>
      <w:r w:rsidRPr="00A10663">
        <w:rPr>
          <w:rFonts w:ascii="Arial" w:eastAsia="Calibri" w:hAnsi="Arial" w:cs="Arial"/>
        </w:rPr>
        <w:t>y s</w:t>
      </w:r>
      <w:r w:rsidRPr="00A10663">
        <w:rPr>
          <w:rFonts w:ascii="Arial" w:eastAsia="Calibri" w:hAnsi="Arial" w:cs="Arial"/>
          <w:spacing w:val="1"/>
        </w:rPr>
        <w:t>t</w:t>
      </w:r>
      <w:r w:rsidRPr="00A10663">
        <w:rPr>
          <w:rFonts w:ascii="Arial" w:eastAsia="Calibri" w:hAnsi="Arial" w:cs="Arial"/>
        </w:rPr>
        <w:t>age</w:t>
      </w:r>
      <w:r w:rsidRPr="00A10663">
        <w:rPr>
          <w:rFonts w:ascii="Arial" w:eastAsia="Calibri" w:hAnsi="Arial" w:cs="Arial"/>
          <w:spacing w:val="-1"/>
        </w:rPr>
        <w:t xml:space="preserve"> </w:t>
      </w:r>
      <w:r w:rsidRPr="00A10663">
        <w:rPr>
          <w:rFonts w:ascii="Arial" w:eastAsia="Calibri" w:hAnsi="Arial" w:cs="Arial"/>
          <w:spacing w:val="1"/>
        </w:rPr>
        <w:t>o</w:t>
      </w:r>
      <w:r w:rsidRPr="00A10663">
        <w:rPr>
          <w:rFonts w:ascii="Arial" w:eastAsia="Calibri" w:hAnsi="Arial" w:cs="Arial"/>
        </w:rPr>
        <w:t xml:space="preserve">f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ss.</w:t>
      </w:r>
    </w:p>
    <w:p w14:paraId="5626D354" w14:textId="77777777" w:rsidR="00A10663" w:rsidRPr="00A10663" w:rsidRDefault="00A10663" w:rsidP="00A10663">
      <w:pPr>
        <w:ind w:right="161"/>
        <w:rPr>
          <w:rFonts w:ascii="Arial" w:eastAsia="Calibri" w:hAnsi="Arial" w:cs="Arial"/>
        </w:rPr>
      </w:pP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 xml:space="preserve">y </w:t>
      </w:r>
      <w:r w:rsidRPr="00A10663">
        <w:rPr>
          <w:rFonts w:ascii="Arial" w:eastAsia="Calibri" w:hAnsi="Arial" w:cs="Arial"/>
          <w:spacing w:val="1"/>
        </w:rPr>
        <w:t>p</w:t>
      </w:r>
      <w:r w:rsidRPr="00A10663">
        <w:rPr>
          <w:rFonts w:ascii="Arial" w:eastAsia="Calibri" w:hAnsi="Arial" w:cs="Arial"/>
          <w:spacing w:val="-2"/>
        </w:rPr>
        <w:t>e</w:t>
      </w:r>
      <w:r w:rsidRPr="00A10663">
        <w:rPr>
          <w:rFonts w:ascii="Arial" w:eastAsia="Calibri" w:hAnsi="Arial" w:cs="Arial"/>
        </w:rPr>
        <w:t>rs</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spacing w:val="1"/>
        </w:rPr>
        <w:t>nt</w:t>
      </w:r>
      <w:r w:rsidRPr="00A10663">
        <w:rPr>
          <w:rFonts w:ascii="Arial" w:eastAsia="Calibri" w:hAnsi="Arial" w:cs="Arial"/>
        </w:rPr>
        <w:t>ra</w:t>
      </w:r>
      <w:r w:rsidRPr="00A10663">
        <w:rPr>
          <w:rFonts w:ascii="Arial" w:eastAsia="Calibri" w:hAnsi="Arial" w:cs="Arial"/>
          <w:spacing w:val="-3"/>
        </w:rPr>
        <w:t>v</w:t>
      </w:r>
      <w:r w:rsidRPr="00A10663">
        <w:rPr>
          <w:rFonts w:ascii="Arial" w:eastAsia="Calibri" w:hAnsi="Arial" w:cs="Arial"/>
          <w:spacing w:val="1"/>
        </w:rPr>
        <w:t>en</w:t>
      </w:r>
      <w:r w:rsidRPr="00A10663">
        <w:rPr>
          <w:rFonts w:ascii="Arial" w:eastAsia="Calibri" w:hAnsi="Arial" w:cs="Arial"/>
        </w:rPr>
        <w:t>es</w:t>
      </w:r>
      <w:r w:rsidRPr="00A10663">
        <w:rPr>
          <w:rFonts w:ascii="Arial" w:eastAsia="Calibri" w:hAnsi="Arial" w:cs="Arial"/>
          <w:spacing w:val="-2"/>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b</w:t>
      </w:r>
      <w:r w:rsidRPr="00A10663">
        <w:rPr>
          <w:rFonts w:ascii="Arial" w:eastAsia="Calibri" w:hAnsi="Arial" w:cs="Arial"/>
          <w:spacing w:val="1"/>
        </w:rPr>
        <w:t>o</w:t>
      </w:r>
      <w:r w:rsidRPr="00A10663">
        <w:rPr>
          <w:rFonts w:ascii="Arial" w:eastAsia="Calibri" w:hAnsi="Arial" w:cs="Arial"/>
        </w:rPr>
        <w:t>ve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rPr>
        <w:t>visi</w:t>
      </w:r>
      <w:r w:rsidRPr="00A10663">
        <w:rPr>
          <w:rFonts w:ascii="Arial" w:eastAsia="Calibri" w:hAnsi="Arial" w:cs="Arial"/>
          <w:spacing w:val="1"/>
        </w:rPr>
        <w:t>o</w:t>
      </w:r>
      <w:r w:rsidRPr="00A10663">
        <w:rPr>
          <w:rFonts w:ascii="Arial" w:eastAsia="Calibri" w:hAnsi="Arial" w:cs="Arial"/>
          <w:spacing w:val="-1"/>
        </w:rPr>
        <w:t>n</w:t>
      </w:r>
      <w:r w:rsidRPr="00A10663">
        <w:rPr>
          <w:rFonts w:ascii="Arial" w:eastAsia="Calibri" w:hAnsi="Arial" w:cs="Arial"/>
        </w:rPr>
        <w:t>s</w:t>
      </w:r>
      <w:r w:rsidRPr="00A10663">
        <w:rPr>
          <w:rFonts w:ascii="Arial" w:eastAsia="Calibri" w:hAnsi="Arial" w:cs="Arial"/>
          <w:spacing w:val="1"/>
        </w:rPr>
        <w:t xml:space="preserve"> 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rPr>
        <w:t>assis</w:t>
      </w:r>
      <w:r w:rsidRPr="00A10663">
        <w:rPr>
          <w:rFonts w:ascii="Arial" w:eastAsia="Calibri" w:hAnsi="Arial" w:cs="Arial"/>
          <w:spacing w:val="1"/>
        </w:rPr>
        <w:t>t</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spacing w:val="-2"/>
        </w:rPr>
        <w:t>o</w:t>
      </w:r>
      <w:r w:rsidRPr="00A10663">
        <w:rPr>
          <w:rFonts w:ascii="Arial" w:eastAsia="Calibri" w:hAnsi="Arial" w:cs="Arial"/>
          <w:spacing w:val="1"/>
        </w:rPr>
        <w:t>the</w:t>
      </w:r>
      <w:r w:rsidRPr="00A10663">
        <w:rPr>
          <w:rFonts w:ascii="Arial" w:eastAsia="Calibri" w:hAnsi="Arial" w:cs="Arial"/>
        </w:rPr>
        <w:t>r</w:t>
      </w:r>
      <w:r w:rsidRPr="00A10663">
        <w:rPr>
          <w:rFonts w:ascii="Arial" w:eastAsia="Calibri" w:hAnsi="Arial" w:cs="Arial"/>
          <w:spacing w:val="-3"/>
        </w:rPr>
        <w:t xml:space="preserve"> </w:t>
      </w:r>
      <w:r w:rsidRPr="00A10663">
        <w:rPr>
          <w:rFonts w:ascii="Arial" w:eastAsia="Calibri" w:hAnsi="Arial" w:cs="Arial"/>
          <w:spacing w:val="1"/>
        </w:rPr>
        <w:t>pe</w:t>
      </w:r>
      <w:r w:rsidRPr="00A10663">
        <w:rPr>
          <w:rFonts w:ascii="Arial" w:eastAsia="Calibri" w:hAnsi="Arial" w:cs="Arial"/>
        </w:rPr>
        <w:t>rs</w:t>
      </w:r>
      <w:r w:rsidRPr="00A10663">
        <w:rPr>
          <w:rFonts w:ascii="Arial" w:eastAsia="Calibri" w:hAnsi="Arial" w:cs="Arial"/>
          <w:spacing w:val="1"/>
        </w:rPr>
        <w:t>o</w:t>
      </w:r>
      <w:r w:rsidRPr="00A10663">
        <w:rPr>
          <w:rFonts w:ascii="Arial" w:eastAsia="Calibri" w:hAnsi="Arial" w:cs="Arial"/>
        </w:rPr>
        <w:t xml:space="preserve">n in </w:t>
      </w:r>
      <w:r w:rsidRPr="00A10663">
        <w:rPr>
          <w:rFonts w:ascii="Arial" w:eastAsia="Calibri" w:hAnsi="Arial" w:cs="Arial"/>
          <w:spacing w:val="-1"/>
        </w:rPr>
        <w:t>c</w:t>
      </w:r>
      <w:r w:rsidRPr="00A10663">
        <w:rPr>
          <w:rFonts w:ascii="Arial" w:eastAsia="Calibri" w:hAnsi="Arial" w:cs="Arial"/>
          <w:spacing w:val="1"/>
        </w:rPr>
        <w:t>ont</w:t>
      </w:r>
      <w:r w:rsidRPr="00A10663">
        <w:rPr>
          <w:rFonts w:ascii="Arial" w:eastAsia="Calibri" w:hAnsi="Arial" w:cs="Arial"/>
        </w:rPr>
        <w:t>rav</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bo</w:t>
      </w:r>
      <w:r w:rsidRPr="00A10663">
        <w:rPr>
          <w:rFonts w:ascii="Arial" w:eastAsia="Calibri" w:hAnsi="Arial" w:cs="Arial"/>
        </w:rPr>
        <w:t>ve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rPr>
        <w:t>visi</w:t>
      </w:r>
      <w:r w:rsidRPr="00A10663">
        <w:rPr>
          <w:rFonts w:ascii="Arial" w:eastAsia="Calibri" w:hAnsi="Arial" w:cs="Arial"/>
          <w:spacing w:val="1"/>
        </w:rPr>
        <w:t>on</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rPr>
        <w:t>is</w:t>
      </w:r>
      <w:r w:rsidRPr="00A10663">
        <w:rPr>
          <w:rFonts w:ascii="Arial" w:eastAsia="Calibri" w:hAnsi="Arial" w:cs="Arial"/>
          <w:spacing w:val="1"/>
        </w:rPr>
        <w:t xml:space="preserve"> </w:t>
      </w:r>
      <w:r w:rsidRPr="00A10663">
        <w:rPr>
          <w:rFonts w:ascii="Arial" w:eastAsia="Calibri" w:hAnsi="Arial" w:cs="Arial"/>
        </w:rPr>
        <w:t>g</w:t>
      </w:r>
      <w:r w:rsidRPr="00A10663">
        <w:rPr>
          <w:rFonts w:ascii="Arial" w:eastAsia="Calibri" w:hAnsi="Arial" w:cs="Arial"/>
          <w:spacing w:val="1"/>
        </w:rPr>
        <w:t>u</w:t>
      </w:r>
      <w:r w:rsidRPr="00A10663">
        <w:rPr>
          <w:rFonts w:ascii="Arial" w:eastAsia="Calibri" w:hAnsi="Arial" w:cs="Arial"/>
        </w:rPr>
        <w:t>i</w:t>
      </w:r>
      <w:r w:rsidRPr="00A10663">
        <w:rPr>
          <w:rFonts w:ascii="Arial" w:eastAsia="Calibri" w:hAnsi="Arial" w:cs="Arial"/>
          <w:spacing w:val="-2"/>
        </w:rPr>
        <w:t>l</w:t>
      </w:r>
      <w:r w:rsidRPr="00A10663">
        <w:rPr>
          <w:rFonts w:ascii="Arial" w:eastAsia="Calibri" w:hAnsi="Arial" w:cs="Arial"/>
          <w:spacing w:val="1"/>
        </w:rPr>
        <w:t>t</w:t>
      </w:r>
      <w:r w:rsidRPr="00A10663">
        <w:rPr>
          <w:rFonts w:ascii="Arial" w:eastAsia="Calibri" w:hAnsi="Arial" w:cs="Arial"/>
        </w:rPr>
        <w:t xml:space="preserve">y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rPr>
        <w:t xml:space="preserve">n </w:t>
      </w:r>
      <w:r w:rsidRPr="00A10663">
        <w:rPr>
          <w:rFonts w:ascii="Arial" w:eastAsia="Calibri" w:hAnsi="Arial" w:cs="Arial"/>
          <w:spacing w:val="1"/>
        </w:rPr>
        <w:t>off</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 A</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er</w:t>
      </w:r>
      <w:r w:rsidRPr="00A10663">
        <w:rPr>
          <w:rFonts w:ascii="Arial" w:eastAsia="Calibri" w:hAnsi="Arial" w:cs="Arial"/>
          <w:spacing w:val="-3"/>
        </w:rPr>
        <w:t>s</w:t>
      </w:r>
      <w:r w:rsidRPr="00A10663">
        <w:rPr>
          <w:rFonts w:ascii="Arial" w:eastAsia="Calibri" w:hAnsi="Arial" w:cs="Arial"/>
          <w:spacing w:val="1"/>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1"/>
        </w:rPr>
        <w:t>wh</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rPr>
        <w:t>is</w:t>
      </w:r>
      <w:r w:rsidRPr="00A10663">
        <w:rPr>
          <w:rFonts w:ascii="Arial" w:eastAsia="Calibri" w:hAnsi="Arial" w:cs="Arial"/>
          <w:spacing w:val="-2"/>
        </w:rPr>
        <w:t xml:space="preserve"> </w:t>
      </w:r>
      <w:r w:rsidRPr="00A10663">
        <w:rPr>
          <w:rFonts w:ascii="Arial" w:eastAsia="Calibri" w:hAnsi="Arial" w:cs="Arial"/>
          <w:spacing w:val="1"/>
        </w:rPr>
        <w:t>f</w:t>
      </w:r>
      <w:r w:rsidRPr="00A10663">
        <w:rPr>
          <w:rFonts w:ascii="Arial" w:eastAsia="Calibri" w:hAnsi="Arial" w:cs="Arial"/>
          <w:spacing w:val="-2"/>
        </w:rPr>
        <w:t>o</w:t>
      </w:r>
      <w:r w:rsidRPr="00A10663">
        <w:rPr>
          <w:rFonts w:ascii="Arial" w:eastAsia="Calibri" w:hAnsi="Arial" w:cs="Arial"/>
          <w:spacing w:val="1"/>
        </w:rPr>
        <w:t>u</w:t>
      </w:r>
      <w:r w:rsidRPr="00A10663">
        <w:rPr>
          <w:rFonts w:ascii="Arial" w:eastAsia="Calibri" w:hAnsi="Arial" w:cs="Arial"/>
          <w:spacing w:val="-1"/>
        </w:rPr>
        <w:t>n</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rPr>
        <w:t>g</w:t>
      </w:r>
      <w:r w:rsidRPr="00A10663">
        <w:rPr>
          <w:rFonts w:ascii="Arial" w:eastAsia="Calibri" w:hAnsi="Arial" w:cs="Arial"/>
          <w:spacing w:val="1"/>
        </w:rPr>
        <w:t>u</w:t>
      </w:r>
      <w:r w:rsidRPr="00A10663">
        <w:rPr>
          <w:rFonts w:ascii="Arial" w:eastAsia="Calibri" w:hAnsi="Arial" w:cs="Arial"/>
        </w:rPr>
        <w:t>i</w:t>
      </w:r>
      <w:r w:rsidRPr="00A10663">
        <w:rPr>
          <w:rFonts w:ascii="Arial" w:eastAsia="Calibri" w:hAnsi="Arial" w:cs="Arial"/>
          <w:spacing w:val="-2"/>
        </w:rPr>
        <w:t>l</w:t>
      </w:r>
      <w:r w:rsidRPr="00A10663">
        <w:rPr>
          <w:rFonts w:ascii="Arial" w:eastAsia="Calibri" w:hAnsi="Arial" w:cs="Arial"/>
          <w:spacing w:val="1"/>
        </w:rPr>
        <w:t>t</w:t>
      </w:r>
      <w:r w:rsidRPr="00A10663">
        <w:rPr>
          <w:rFonts w:ascii="Arial" w:eastAsia="Calibri" w:hAnsi="Arial" w:cs="Arial"/>
        </w:rPr>
        <w:t xml:space="preserve">y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rPr>
        <w:t xml:space="preserve">n </w:t>
      </w:r>
      <w:r w:rsidRPr="00A10663">
        <w:rPr>
          <w:rFonts w:ascii="Arial" w:eastAsia="Calibri" w:hAnsi="Arial" w:cs="Arial"/>
          <w:spacing w:val="1"/>
        </w:rPr>
        <w:t>off</w:t>
      </w:r>
      <w:r w:rsidRPr="00A10663">
        <w:rPr>
          <w:rFonts w:ascii="Arial" w:eastAsia="Calibri" w:hAnsi="Arial" w:cs="Arial"/>
          <w:spacing w:val="-2"/>
        </w:rPr>
        <w:t>e</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is</w:t>
      </w:r>
      <w:r w:rsidRPr="00A10663">
        <w:rPr>
          <w:rFonts w:ascii="Arial" w:eastAsia="Calibri" w:hAnsi="Arial" w:cs="Arial"/>
          <w:spacing w:val="-2"/>
        </w:rPr>
        <w:t xml:space="preserve"> </w:t>
      </w:r>
      <w:r w:rsidRPr="00A10663">
        <w:rPr>
          <w:rFonts w:ascii="Arial" w:eastAsia="Calibri" w:hAnsi="Arial" w:cs="Arial"/>
        </w:rPr>
        <w:t>lia</w:t>
      </w:r>
      <w:r w:rsidRPr="00A10663">
        <w:rPr>
          <w:rFonts w:ascii="Arial" w:eastAsia="Calibri" w:hAnsi="Arial" w:cs="Arial"/>
          <w:spacing w:val="1"/>
        </w:rPr>
        <w:t>b</w:t>
      </w:r>
      <w:r w:rsidRPr="00A10663">
        <w:rPr>
          <w:rFonts w:ascii="Arial" w:eastAsia="Calibri" w:hAnsi="Arial" w:cs="Arial"/>
          <w:spacing w:val="-2"/>
        </w:rPr>
        <w:t>l</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f</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spacing w:val="-2"/>
        </w:rPr>
        <w:t>e</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i</w:t>
      </w:r>
      <w:r w:rsidRPr="00A10663">
        <w:rPr>
          <w:rFonts w:ascii="Arial" w:eastAsia="Calibri" w:hAnsi="Arial" w:cs="Arial"/>
          <w:spacing w:val="-2"/>
        </w:rPr>
        <w:t>m</w:t>
      </w:r>
      <w:r w:rsidRPr="00A10663">
        <w:rPr>
          <w:rFonts w:ascii="Arial" w:eastAsia="Calibri" w:hAnsi="Arial" w:cs="Arial"/>
          <w:spacing w:val="1"/>
        </w:rPr>
        <w:t>p</w:t>
      </w:r>
      <w:r w:rsidRPr="00A10663">
        <w:rPr>
          <w:rFonts w:ascii="Arial" w:eastAsia="Calibri" w:hAnsi="Arial" w:cs="Arial"/>
        </w:rPr>
        <w:t>ris</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w:t>
      </w:r>
    </w:p>
    <w:p w14:paraId="2A86145C" w14:textId="77777777" w:rsidR="00A10663" w:rsidRPr="00A10663" w:rsidRDefault="00A10663" w:rsidP="00A10663">
      <w:pPr>
        <w:ind w:right="118"/>
        <w:rPr>
          <w:rFonts w:ascii="Arial" w:eastAsia="Calibri" w:hAnsi="Arial" w:cs="Arial"/>
        </w:rPr>
      </w:pPr>
      <w:r w:rsidRPr="00A10663">
        <w:rPr>
          <w:rFonts w:ascii="Arial" w:eastAsia="Calibri" w:hAnsi="Arial" w:cs="Arial"/>
        </w:rPr>
        <w:t>In</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d</w:t>
      </w:r>
      <w:r w:rsidRPr="00A10663">
        <w:rPr>
          <w:rFonts w:ascii="Arial" w:eastAsia="Calibri" w:hAnsi="Arial" w:cs="Arial"/>
          <w:spacing w:val="1"/>
        </w:rPr>
        <w:t>d</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on</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1"/>
        </w:rPr>
        <w:t>wh</w:t>
      </w:r>
      <w:r w:rsidRPr="00A10663">
        <w:rPr>
          <w:rFonts w:ascii="Arial" w:eastAsia="Calibri" w:hAnsi="Arial" w:cs="Arial"/>
          <w:spacing w:val="1"/>
        </w:rPr>
        <w:t>e</w:t>
      </w:r>
      <w:r w:rsidRPr="00A10663">
        <w:rPr>
          <w:rFonts w:ascii="Arial" w:eastAsia="Calibri" w:hAnsi="Arial" w:cs="Arial"/>
        </w:rPr>
        <w:t>re</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p</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3"/>
        </w:rPr>
        <w:t>s</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fo</w:t>
      </w:r>
      <w:r w:rsidRPr="00A10663">
        <w:rPr>
          <w:rFonts w:ascii="Arial" w:eastAsia="Calibri" w:hAnsi="Arial" w:cs="Arial"/>
          <w:spacing w:val="-1"/>
        </w:rPr>
        <w:t>u</w:t>
      </w:r>
      <w:r w:rsidRPr="00A10663">
        <w:rPr>
          <w:rFonts w:ascii="Arial" w:eastAsia="Calibri" w:hAnsi="Arial" w:cs="Arial"/>
          <w:spacing w:val="1"/>
        </w:rPr>
        <w:t>n</w:t>
      </w:r>
      <w:r w:rsidRPr="00A10663">
        <w:rPr>
          <w:rFonts w:ascii="Arial" w:eastAsia="Calibri" w:hAnsi="Arial" w:cs="Arial"/>
        </w:rPr>
        <w:t>d g</w:t>
      </w:r>
      <w:r w:rsidRPr="00A10663">
        <w:rPr>
          <w:rFonts w:ascii="Arial" w:eastAsia="Calibri" w:hAnsi="Arial" w:cs="Arial"/>
          <w:spacing w:val="1"/>
        </w:rPr>
        <w:t>u</w:t>
      </w:r>
      <w:r w:rsidRPr="00A10663">
        <w:rPr>
          <w:rFonts w:ascii="Arial" w:eastAsia="Calibri" w:hAnsi="Arial" w:cs="Arial"/>
        </w:rPr>
        <w:t>i</w:t>
      </w:r>
      <w:r w:rsidRPr="00A10663">
        <w:rPr>
          <w:rFonts w:ascii="Arial" w:eastAsia="Calibri" w:hAnsi="Arial" w:cs="Arial"/>
          <w:spacing w:val="-2"/>
        </w:rPr>
        <w:t>l</w:t>
      </w:r>
      <w:r w:rsidRPr="00A10663">
        <w:rPr>
          <w:rFonts w:ascii="Arial" w:eastAsia="Calibri" w:hAnsi="Arial" w:cs="Arial"/>
          <w:spacing w:val="1"/>
        </w:rPr>
        <w:t>t</w:t>
      </w:r>
      <w:r w:rsidRPr="00A10663">
        <w:rPr>
          <w:rFonts w:ascii="Arial" w:eastAsia="Calibri" w:hAnsi="Arial" w:cs="Arial"/>
        </w:rPr>
        <w:t xml:space="preserve">y </w:t>
      </w:r>
      <w:r w:rsidRPr="00A10663">
        <w:rPr>
          <w:rFonts w:ascii="Arial" w:eastAsia="Calibri" w:hAnsi="Arial" w:cs="Arial"/>
          <w:spacing w:val="1"/>
        </w:rPr>
        <w:t>o</w:t>
      </w:r>
      <w:r w:rsidRPr="00A10663">
        <w:rPr>
          <w:rFonts w:ascii="Arial" w:eastAsia="Calibri" w:hAnsi="Arial" w:cs="Arial"/>
        </w:rPr>
        <w:t xml:space="preserve">f an </w:t>
      </w:r>
      <w:r w:rsidRPr="00A10663">
        <w:rPr>
          <w:rFonts w:ascii="Arial" w:eastAsia="Calibri" w:hAnsi="Arial" w:cs="Arial"/>
          <w:spacing w:val="-2"/>
        </w:rPr>
        <w:t>o</w:t>
      </w:r>
      <w:r w:rsidRPr="00A10663">
        <w:rPr>
          <w:rFonts w:ascii="Arial" w:eastAsia="Calibri" w:hAnsi="Arial" w:cs="Arial"/>
          <w:spacing w:val="1"/>
        </w:rPr>
        <w:t>f</w:t>
      </w:r>
      <w:r w:rsidRPr="00A10663">
        <w:rPr>
          <w:rFonts w:ascii="Arial" w:eastAsia="Calibri" w:hAnsi="Arial" w:cs="Arial"/>
          <w:spacing w:val="-1"/>
        </w:rPr>
        <w:t>f</w:t>
      </w:r>
      <w:r w:rsidRPr="00A10663">
        <w:rPr>
          <w:rFonts w:ascii="Arial" w:eastAsia="Calibri" w:hAnsi="Arial" w:cs="Arial"/>
          <w:spacing w:val="1"/>
        </w:rPr>
        <w:t>en</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as</w:t>
      </w:r>
      <w:r w:rsidRPr="00A10663">
        <w:rPr>
          <w:rFonts w:ascii="Arial" w:eastAsia="Calibri" w:hAnsi="Arial" w:cs="Arial"/>
          <w:spacing w:val="1"/>
        </w:rPr>
        <w:t xml:space="preserve"> 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is</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c</w:t>
      </w:r>
      <w:r w:rsidRPr="00A10663">
        <w:rPr>
          <w:rFonts w:ascii="Arial" w:eastAsia="Calibri" w:hAnsi="Arial" w:cs="Arial"/>
        </w:rPr>
        <w:t>a</w:t>
      </w:r>
      <w:r w:rsidRPr="00A10663">
        <w:rPr>
          <w:rFonts w:ascii="Arial" w:eastAsia="Calibri" w:hAnsi="Arial" w:cs="Arial"/>
          <w:spacing w:val="1"/>
        </w:rPr>
        <w:t>nd</w:t>
      </w:r>
      <w:r w:rsidRPr="00A10663">
        <w:rPr>
          <w:rFonts w:ascii="Arial" w:eastAsia="Calibri" w:hAnsi="Arial" w:cs="Arial"/>
          <w:spacing w:val="-2"/>
        </w:rPr>
        <w:t>i</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at a</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spacing w:val="-2"/>
        </w:rPr>
        <w:t>r</w:t>
      </w:r>
      <w:r w:rsidRPr="00A10663">
        <w:rPr>
          <w:rFonts w:ascii="Arial" w:eastAsia="Calibri" w:hAnsi="Arial" w:cs="Arial"/>
          <w:spacing w:val="1"/>
        </w:rPr>
        <w:t>u</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spacing w:val="-2"/>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 xml:space="preserve">t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spacing w:val="-2"/>
        </w:rPr>
        <w:t>e</w:t>
      </w:r>
      <w:r w:rsidRPr="00A10663">
        <w:rPr>
          <w:rFonts w:ascii="Arial" w:eastAsia="Calibri" w:hAnsi="Arial" w:cs="Arial"/>
          <w:spacing w:val="1"/>
        </w:rPr>
        <w:t>n:</w:t>
      </w:r>
    </w:p>
    <w:p w14:paraId="74C7D4E7" w14:textId="77777777" w:rsidR="00A10663" w:rsidRPr="00A10663" w:rsidRDefault="00A10663" w:rsidP="00A10663">
      <w:pPr>
        <w:tabs>
          <w:tab w:val="left" w:pos="820"/>
        </w:tabs>
        <w:ind w:left="840" w:right="643" w:hanging="360"/>
        <w:rPr>
          <w:rFonts w:ascii="Arial" w:eastAsia="Calibri" w:hAnsi="Arial" w:cs="Arial"/>
        </w:rPr>
      </w:pPr>
      <w:r w:rsidRPr="00A10663">
        <w:rPr>
          <w:rFonts w:ascii="Arial" w:eastAsia="Calibri" w:hAnsi="Arial" w:cs="Arial"/>
        </w:rPr>
        <w:t>-</w:t>
      </w:r>
      <w:r w:rsidRPr="00A10663">
        <w:rPr>
          <w:rFonts w:ascii="Arial" w:eastAsia="Calibri" w:hAnsi="Arial" w:cs="Arial"/>
        </w:rPr>
        <w:tab/>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rPr>
        <w:t>ere</w:t>
      </w:r>
      <w:r w:rsidRPr="00A10663">
        <w:rPr>
          <w:rFonts w:ascii="Arial" w:eastAsia="Calibri" w:hAnsi="Arial" w:cs="Arial"/>
          <w:spacing w:val="2"/>
        </w:rPr>
        <w:t xml:space="preserve"> </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h</w:t>
      </w:r>
      <w:r w:rsidRPr="00A10663">
        <w:rPr>
          <w:rFonts w:ascii="Arial" w:eastAsia="Calibri" w:hAnsi="Arial" w:cs="Arial"/>
        </w:rPr>
        <w:t>as</w:t>
      </w:r>
      <w:r w:rsidRPr="00A10663">
        <w:rPr>
          <w:rFonts w:ascii="Arial" w:eastAsia="Calibri" w:hAnsi="Arial" w:cs="Arial"/>
          <w:spacing w:val="1"/>
        </w:rPr>
        <w:t xml:space="preserve"> </w:t>
      </w:r>
      <w:r w:rsidRPr="00A10663">
        <w:rPr>
          <w:rFonts w:ascii="Arial" w:eastAsia="Calibri" w:hAnsi="Arial" w:cs="Arial"/>
          <w:spacing w:val="-1"/>
        </w:rPr>
        <w:t>n</w:t>
      </w:r>
      <w:r w:rsidRPr="00A10663">
        <w:rPr>
          <w:rFonts w:ascii="Arial" w:eastAsia="Calibri" w:hAnsi="Arial" w:cs="Arial"/>
          <w:spacing w:val="1"/>
        </w:rPr>
        <w:t>o</w:t>
      </w:r>
      <w:r w:rsidRPr="00A10663">
        <w:rPr>
          <w:rFonts w:ascii="Arial" w:eastAsia="Calibri" w:hAnsi="Arial" w:cs="Arial"/>
        </w:rPr>
        <w:t xml:space="preserve">t </w:t>
      </w:r>
      <w:r w:rsidRPr="00A10663">
        <w:rPr>
          <w:rFonts w:ascii="Arial" w:eastAsia="Calibri" w:hAnsi="Arial" w:cs="Arial"/>
          <w:spacing w:val="1"/>
        </w:rPr>
        <w:t>b</w:t>
      </w:r>
      <w:r w:rsidRPr="00A10663">
        <w:rPr>
          <w:rFonts w:ascii="Arial" w:eastAsia="Calibri" w:hAnsi="Arial" w:cs="Arial"/>
          <w:spacing w:val="-2"/>
        </w:rPr>
        <w:t>e</w:t>
      </w:r>
      <w:r w:rsidRPr="00A10663">
        <w:rPr>
          <w:rFonts w:ascii="Arial" w:eastAsia="Calibri" w:hAnsi="Arial" w:cs="Arial"/>
          <w:spacing w:val="1"/>
        </w:rPr>
        <w:t>e</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pp</w:t>
      </w:r>
      <w:r w:rsidRPr="00A10663">
        <w:rPr>
          <w:rFonts w:ascii="Arial" w:eastAsia="Calibri" w:hAnsi="Arial" w:cs="Arial"/>
        </w:rPr>
        <w:t>o</w:t>
      </w:r>
      <w:r w:rsidRPr="00A10663">
        <w:rPr>
          <w:rFonts w:ascii="Arial" w:eastAsia="Calibri" w:hAnsi="Arial" w:cs="Arial"/>
          <w:spacing w:val="-2"/>
        </w:rPr>
        <w:t>i</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po</w:t>
      </w:r>
      <w:r w:rsidRPr="00A10663">
        <w:rPr>
          <w:rFonts w:ascii="Arial" w:eastAsia="Calibri" w:hAnsi="Arial" w:cs="Arial"/>
        </w:rPr>
        <w:t>s</w:t>
      </w:r>
      <w:r w:rsidRPr="00A10663">
        <w:rPr>
          <w:rFonts w:ascii="Arial" w:eastAsia="Calibri" w:hAnsi="Arial" w:cs="Arial"/>
          <w:spacing w:val="1"/>
        </w:rPr>
        <w:t>t</w:t>
      </w:r>
      <w:r w:rsidRPr="00A10663">
        <w:rPr>
          <w:rFonts w:ascii="Arial" w:eastAsia="Calibri" w:hAnsi="Arial" w:cs="Arial"/>
        </w:rPr>
        <w:t>,</w:t>
      </w:r>
      <w:r w:rsidRPr="00A10663">
        <w:rPr>
          <w:rFonts w:ascii="Arial" w:eastAsia="Calibri" w:hAnsi="Arial" w:cs="Arial"/>
          <w:spacing w:val="-1"/>
        </w:rPr>
        <w:t xml:space="preserve"> h</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w:t>
      </w:r>
      <w:r w:rsidRPr="00A10663">
        <w:rPr>
          <w:rFonts w:ascii="Arial" w:eastAsia="Calibri" w:hAnsi="Arial" w:cs="Arial"/>
        </w:rPr>
        <w:t>ill</w:t>
      </w:r>
      <w:r w:rsidRPr="00A10663">
        <w:rPr>
          <w:rFonts w:ascii="Arial" w:eastAsia="Calibri" w:hAnsi="Arial" w:cs="Arial"/>
          <w:spacing w:val="1"/>
        </w:rPr>
        <w:t xml:space="preserve"> 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rPr>
        <w:t>i</w:t>
      </w:r>
      <w:r w:rsidRPr="00A10663">
        <w:rPr>
          <w:rFonts w:ascii="Arial" w:eastAsia="Calibri" w:hAnsi="Arial" w:cs="Arial"/>
          <w:spacing w:val="-3"/>
        </w:rPr>
        <w:t>s</w:t>
      </w:r>
      <w:r w:rsidRPr="00A10663">
        <w:rPr>
          <w:rFonts w:ascii="Arial" w:eastAsia="Calibri" w:hAnsi="Arial" w:cs="Arial"/>
          <w:spacing w:val="1"/>
        </w:rPr>
        <w:t>qu</w:t>
      </w:r>
      <w:r w:rsidRPr="00A10663">
        <w:rPr>
          <w:rFonts w:ascii="Arial" w:eastAsia="Calibri" w:hAnsi="Arial" w:cs="Arial"/>
        </w:rPr>
        <w:t>al</w:t>
      </w:r>
      <w:r w:rsidRPr="00A10663">
        <w:rPr>
          <w:rFonts w:ascii="Arial" w:eastAsia="Calibri" w:hAnsi="Arial" w:cs="Arial"/>
          <w:spacing w:val="-2"/>
        </w:rPr>
        <w:t>i</w:t>
      </w:r>
      <w:r w:rsidRPr="00A10663">
        <w:rPr>
          <w:rFonts w:ascii="Arial" w:eastAsia="Calibri" w:hAnsi="Arial" w:cs="Arial"/>
          <w:spacing w:val="1"/>
        </w:rPr>
        <w:t>f</w:t>
      </w:r>
      <w:r w:rsidRPr="00A10663">
        <w:rPr>
          <w:rFonts w:ascii="Arial" w:eastAsia="Calibri" w:hAnsi="Arial" w:cs="Arial"/>
        </w:rPr>
        <w:t>i</w:t>
      </w:r>
      <w:r w:rsidRPr="00A10663">
        <w:rPr>
          <w:rFonts w:ascii="Arial" w:eastAsia="Calibri" w:hAnsi="Arial" w:cs="Arial"/>
          <w:spacing w:val="1"/>
        </w:rPr>
        <w:t>e</w:t>
      </w:r>
      <w:r w:rsidRPr="00A10663">
        <w:rPr>
          <w:rFonts w:ascii="Arial" w:eastAsia="Calibri" w:hAnsi="Arial" w:cs="Arial"/>
        </w:rPr>
        <w:t>d as</w:t>
      </w:r>
      <w:r w:rsidRPr="00A10663">
        <w:rPr>
          <w:rFonts w:ascii="Arial" w:eastAsia="Calibri" w:hAnsi="Arial" w:cs="Arial"/>
          <w:spacing w:val="1"/>
        </w:rPr>
        <w:t xml:space="preserve"> </w:t>
      </w:r>
      <w:r w:rsidRPr="00A10663">
        <w:rPr>
          <w:rFonts w:ascii="Arial" w:eastAsia="Calibri" w:hAnsi="Arial" w:cs="Arial"/>
        </w:rPr>
        <w:t xml:space="preserve">a </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nd</w:t>
      </w:r>
      <w:r w:rsidRPr="00A10663">
        <w:rPr>
          <w:rFonts w:ascii="Arial" w:eastAsia="Calibri" w:hAnsi="Arial" w:cs="Arial"/>
        </w:rPr>
        <w:t>i</w:t>
      </w:r>
      <w:r w:rsidRPr="00A10663">
        <w:rPr>
          <w:rFonts w:ascii="Arial" w:eastAsia="Calibri" w:hAnsi="Arial" w:cs="Arial"/>
          <w:spacing w:val="1"/>
        </w:rPr>
        <w:t>d</w:t>
      </w:r>
      <w:r w:rsidRPr="00A10663">
        <w:rPr>
          <w:rFonts w:ascii="Arial" w:eastAsia="Calibri" w:hAnsi="Arial" w:cs="Arial"/>
          <w:spacing w:val="-2"/>
        </w:rPr>
        <w:t>a</w:t>
      </w:r>
      <w:r w:rsidRPr="00A10663">
        <w:rPr>
          <w:rFonts w:ascii="Arial" w:eastAsia="Calibri" w:hAnsi="Arial" w:cs="Arial"/>
          <w:spacing w:val="1"/>
        </w:rPr>
        <w:t>te</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d</w:t>
      </w:r>
    </w:p>
    <w:p w14:paraId="313F86B3" w14:textId="77777777" w:rsidR="00A10663" w:rsidRPr="00A10663" w:rsidRDefault="00A10663" w:rsidP="00A10663">
      <w:pPr>
        <w:tabs>
          <w:tab w:val="left" w:pos="820"/>
        </w:tabs>
        <w:spacing w:before="26"/>
        <w:ind w:left="840" w:right="788" w:hanging="360"/>
        <w:rPr>
          <w:rFonts w:ascii="Arial" w:eastAsia="Calibri" w:hAnsi="Arial" w:cs="Arial"/>
          <w:spacing w:val="1"/>
        </w:rPr>
      </w:pPr>
      <w:r w:rsidRPr="00A10663">
        <w:rPr>
          <w:rFonts w:ascii="Arial" w:eastAsia="Calibri" w:hAnsi="Arial" w:cs="Arial"/>
        </w:rPr>
        <w:t>-</w:t>
      </w:r>
      <w:r w:rsidRPr="00A10663">
        <w:rPr>
          <w:rFonts w:ascii="Arial" w:eastAsia="Calibri" w:hAnsi="Arial" w:cs="Arial"/>
        </w:rPr>
        <w:tab/>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rPr>
        <w:t>ere</w:t>
      </w:r>
      <w:r w:rsidRPr="00A10663">
        <w:rPr>
          <w:rFonts w:ascii="Arial" w:eastAsia="Calibri" w:hAnsi="Arial" w:cs="Arial"/>
          <w:spacing w:val="2"/>
        </w:rPr>
        <w:t xml:space="preserve"> </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h</w:t>
      </w:r>
      <w:r w:rsidRPr="00A10663">
        <w:rPr>
          <w:rFonts w:ascii="Arial" w:eastAsia="Calibri" w:hAnsi="Arial" w:cs="Arial"/>
        </w:rPr>
        <w:t>as</w:t>
      </w:r>
      <w:r w:rsidRPr="00A10663">
        <w:rPr>
          <w:rFonts w:ascii="Arial" w:eastAsia="Calibri" w:hAnsi="Arial" w:cs="Arial"/>
          <w:spacing w:val="1"/>
        </w:rPr>
        <w:t xml:space="preserve"> </w:t>
      </w:r>
      <w:r w:rsidRPr="00A10663">
        <w:rPr>
          <w:rFonts w:ascii="Arial" w:eastAsia="Calibri" w:hAnsi="Arial" w:cs="Arial"/>
          <w:spacing w:val="-1"/>
        </w:rPr>
        <w:t>b</w:t>
      </w:r>
      <w:r w:rsidRPr="00A10663">
        <w:rPr>
          <w:rFonts w:ascii="Arial" w:eastAsia="Calibri" w:hAnsi="Arial" w:cs="Arial"/>
          <w:spacing w:val="1"/>
        </w:rPr>
        <w:t>ee</w:t>
      </w:r>
      <w:r w:rsidRPr="00A10663">
        <w:rPr>
          <w:rFonts w:ascii="Arial" w:eastAsia="Calibri" w:hAnsi="Arial" w:cs="Arial"/>
        </w:rPr>
        <w:t xml:space="preserve">n </w:t>
      </w:r>
      <w:r w:rsidRPr="00A10663">
        <w:rPr>
          <w:rFonts w:ascii="Arial" w:eastAsia="Calibri" w:hAnsi="Arial" w:cs="Arial"/>
          <w:spacing w:val="-2"/>
        </w:rPr>
        <w:t>a</w:t>
      </w:r>
      <w:r w:rsidRPr="00A10663">
        <w:rPr>
          <w:rFonts w:ascii="Arial" w:eastAsia="Calibri" w:hAnsi="Arial" w:cs="Arial"/>
          <w:spacing w:val="1"/>
        </w:rPr>
        <w:t>pp</w:t>
      </w:r>
      <w:r w:rsidRPr="00A10663">
        <w:rPr>
          <w:rFonts w:ascii="Arial" w:eastAsia="Calibri" w:hAnsi="Arial" w:cs="Arial"/>
        </w:rPr>
        <w:t>o</w:t>
      </w:r>
      <w:r w:rsidRPr="00A10663">
        <w:rPr>
          <w:rFonts w:ascii="Arial" w:eastAsia="Calibri" w:hAnsi="Arial" w:cs="Arial"/>
          <w:spacing w:val="-2"/>
        </w:rPr>
        <w:t>i</w:t>
      </w:r>
      <w:r w:rsidRPr="00A10663">
        <w:rPr>
          <w:rFonts w:ascii="Arial" w:eastAsia="Calibri" w:hAnsi="Arial" w:cs="Arial"/>
          <w:spacing w:val="1"/>
        </w:rPr>
        <w:t>nt</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3"/>
        </w:rPr>
        <w:t>s</w:t>
      </w:r>
      <w:r w:rsidRPr="00A10663">
        <w:rPr>
          <w:rFonts w:ascii="Arial" w:eastAsia="Calibri" w:hAnsi="Arial" w:cs="Arial"/>
          <w:spacing w:val="1"/>
        </w:rPr>
        <w:t>ub</w:t>
      </w:r>
      <w:r w:rsidRPr="00A10663">
        <w:rPr>
          <w:rFonts w:ascii="Arial" w:eastAsia="Calibri" w:hAnsi="Arial" w:cs="Arial"/>
        </w:rPr>
        <w:t>s</w:t>
      </w:r>
      <w:r w:rsidRPr="00A10663">
        <w:rPr>
          <w:rFonts w:ascii="Arial" w:eastAsia="Calibri" w:hAnsi="Arial" w:cs="Arial"/>
          <w:spacing w:val="-2"/>
        </w:rPr>
        <w:t>e</w:t>
      </w:r>
      <w:r w:rsidRPr="00A10663">
        <w:rPr>
          <w:rFonts w:ascii="Arial" w:eastAsia="Calibri" w:hAnsi="Arial" w:cs="Arial"/>
          <w:spacing w:val="1"/>
        </w:rPr>
        <w:t>qu</w:t>
      </w:r>
      <w:r w:rsidRPr="00A10663">
        <w:rPr>
          <w:rFonts w:ascii="Arial" w:eastAsia="Calibri" w:hAnsi="Arial" w:cs="Arial"/>
          <w:spacing w:val="-2"/>
        </w:rPr>
        <w:t>e</w:t>
      </w:r>
      <w:r w:rsidRPr="00A10663">
        <w:rPr>
          <w:rFonts w:ascii="Arial" w:eastAsia="Calibri" w:hAnsi="Arial" w:cs="Arial"/>
          <w:spacing w:val="1"/>
        </w:rPr>
        <w:t>nt</w:t>
      </w:r>
      <w:r w:rsidRPr="00A10663">
        <w:rPr>
          <w:rFonts w:ascii="Arial" w:eastAsia="Calibri" w:hAnsi="Arial" w:cs="Arial"/>
        </w:rPr>
        <w:t>ly</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spacing w:val="-1"/>
        </w:rPr>
        <w:t>c</w:t>
      </w:r>
      <w:r w:rsidRPr="00A10663">
        <w:rPr>
          <w:rFonts w:ascii="Arial" w:eastAsia="Calibri" w:hAnsi="Arial" w:cs="Arial"/>
        </w:rPr>
        <w:t>r</w:t>
      </w:r>
      <w:r w:rsidRPr="00A10663">
        <w:rPr>
          <w:rFonts w:ascii="Arial" w:eastAsia="Calibri" w:hAnsi="Arial" w:cs="Arial"/>
          <w:spacing w:val="1"/>
        </w:rPr>
        <w:t>u</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 xml:space="preserve">t </w:t>
      </w:r>
      <w:r w:rsidRPr="00A10663">
        <w:rPr>
          <w:rFonts w:ascii="Arial" w:eastAsia="Calibri" w:hAnsi="Arial" w:cs="Arial"/>
          <w:spacing w:val="1"/>
        </w:rPr>
        <w:t>p</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spacing w:val="-3"/>
        </w:rPr>
        <w:t>s</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rPr>
        <w:t xml:space="preserve">in </w:t>
      </w:r>
      <w:r w:rsidRPr="00A10663">
        <w:rPr>
          <w:rFonts w:ascii="Arial" w:eastAsia="Calibri" w:hAnsi="Arial" w:cs="Arial"/>
          <w:spacing w:val="1"/>
        </w:rPr>
        <w:t>qu</w:t>
      </w:r>
      <w:r w:rsidRPr="00A10663">
        <w:rPr>
          <w:rFonts w:ascii="Arial" w:eastAsia="Calibri" w:hAnsi="Arial" w:cs="Arial"/>
        </w:rPr>
        <w:t>e</w:t>
      </w:r>
      <w:r w:rsidRPr="00A10663">
        <w:rPr>
          <w:rFonts w:ascii="Arial" w:eastAsia="Calibri" w:hAnsi="Arial" w:cs="Arial"/>
          <w:spacing w:val="-3"/>
        </w:rPr>
        <w:t>s</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on</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1"/>
        </w:rPr>
        <w:t>h</w:t>
      </w:r>
      <w:r w:rsidRPr="00A10663">
        <w:rPr>
          <w:rFonts w:ascii="Arial" w:eastAsia="Calibri" w:hAnsi="Arial" w:cs="Arial"/>
          <w:spacing w:val="-2"/>
        </w:rPr>
        <w:t>e</w:t>
      </w:r>
      <w:r w:rsidRPr="00A10663">
        <w:rPr>
          <w:rFonts w:ascii="Arial" w:eastAsia="Calibri" w:hAnsi="Arial" w:cs="Arial"/>
          <w:spacing w:val="1"/>
        </w:rPr>
        <w:t>/</w:t>
      </w:r>
      <w:r w:rsidRPr="00A10663">
        <w:rPr>
          <w:rFonts w:ascii="Arial" w:eastAsia="Calibri" w:hAnsi="Arial" w:cs="Arial"/>
        </w:rPr>
        <w:t>s</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s</w:t>
      </w:r>
      <w:r w:rsidRPr="00A10663">
        <w:rPr>
          <w:rFonts w:ascii="Arial" w:eastAsia="Calibri" w:hAnsi="Arial" w:cs="Arial"/>
          <w:spacing w:val="1"/>
        </w:rPr>
        <w:t>h</w:t>
      </w:r>
      <w:r w:rsidRPr="00A10663">
        <w:rPr>
          <w:rFonts w:ascii="Arial" w:eastAsia="Calibri" w:hAnsi="Arial" w:cs="Arial"/>
        </w:rPr>
        <w:t>all</w:t>
      </w:r>
      <w:r w:rsidRPr="00A10663">
        <w:rPr>
          <w:rFonts w:ascii="Arial" w:eastAsia="Calibri" w:hAnsi="Arial" w:cs="Arial"/>
          <w:spacing w:val="-1"/>
        </w:rPr>
        <w:t xml:space="preserve"> </w:t>
      </w:r>
      <w:r w:rsidRPr="00A10663">
        <w:rPr>
          <w:rFonts w:ascii="Arial" w:eastAsia="Calibri" w:hAnsi="Arial" w:cs="Arial"/>
          <w:spacing w:val="1"/>
        </w:rPr>
        <w:t>f</w:t>
      </w:r>
      <w:r w:rsidRPr="00A10663">
        <w:rPr>
          <w:rFonts w:ascii="Arial" w:eastAsia="Calibri" w:hAnsi="Arial" w:cs="Arial"/>
          <w:spacing w:val="-2"/>
        </w:rPr>
        <w:t>o</w:t>
      </w:r>
      <w:r w:rsidRPr="00A10663">
        <w:rPr>
          <w:rFonts w:ascii="Arial" w:eastAsia="Calibri" w:hAnsi="Arial" w:cs="Arial"/>
        </w:rPr>
        <w:t>r</w:t>
      </w:r>
      <w:r w:rsidRPr="00A10663">
        <w:rPr>
          <w:rFonts w:ascii="Arial" w:eastAsia="Calibri" w:hAnsi="Arial" w:cs="Arial"/>
          <w:spacing w:val="1"/>
        </w:rPr>
        <w:t>fe</w:t>
      </w:r>
      <w:r w:rsidRPr="00A10663">
        <w:rPr>
          <w:rFonts w:ascii="Arial" w:eastAsia="Calibri" w:hAnsi="Arial" w:cs="Arial"/>
        </w:rPr>
        <w:t xml:space="preserve">it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at a</w:t>
      </w:r>
      <w:r w:rsidRPr="00A10663">
        <w:rPr>
          <w:rFonts w:ascii="Arial" w:eastAsia="Calibri" w:hAnsi="Arial" w:cs="Arial"/>
          <w:spacing w:val="-1"/>
        </w:rPr>
        <w:t>p</w:t>
      </w:r>
      <w:r w:rsidRPr="00A10663">
        <w:rPr>
          <w:rFonts w:ascii="Arial" w:eastAsia="Calibri" w:hAnsi="Arial" w:cs="Arial"/>
          <w:spacing w:val="1"/>
        </w:rPr>
        <w:t>po</w:t>
      </w:r>
      <w:r w:rsidRPr="00A10663">
        <w:rPr>
          <w:rFonts w:ascii="Arial" w:eastAsia="Calibri" w:hAnsi="Arial" w:cs="Arial"/>
          <w:spacing w:val="-2"/>
        </w:rPr>
        <w:t>i</w:t>
      </w:r>
      <w:r w:rsidRPr="00A10663">
        <w:rPr>
          <w:rFonts w:ascii="Arial" w:eastAsia="Calibri" w:hAnsi="Arial" w:cs="Arial"/>
          <w:spacing w:val="1"/>
        </w:rPr>
        <w:t>nt</w:t>
      </w:r>
      <w:r w:rsidRPr="00A10663">
        <w:rPr>
          <w:rFonts w:ascii="Arial" w:eastAsia="Calibri" w:hAnsi="Arial" w:cs="Arial"/>
        </w:rPr>
        <w:t>m</w:t>
      </w:r>
      <w:r w:rsidRPr="00A10663">
        <w:rPr>
          <w:rFonts w:ascii="Arial" w:eastAsia="Calibri" w:hAnsi="Arial" w:cs="Arial"/>
          <w:spacing w:val="-2"/>
        </w:rPr>
        <w:t>e</w:t>
      </w:r>
      <w:r w:rsidRPr="00A10663">
        <w:rPr>
          <w:rFonts w:ascii="Arial" w:eastAsia="Calibri" w:hAnsi="Arial" w:cs="Arial"/>
          <w:spacing w:val="1"/>
        </w:rPr>
        <w:t>nt.</w:t>
      </w:r>
    </w:p>
    <w:p w14:paraId="6D1F4057" w14:textId="77777777" w:rsidR="00A10663" w:rsidRPr="00A10663" w:rsidRDefault="00A10663" w:rsidP="00A10663">
      <w:pPr>
        <w:spacing w:after="0" w:line="240" w:lineRule="auto"/>
        <w:rPr>
          <w:rFonts w:ascii="Arial" w:eastAsia="Calibri" w:hAnsi="Arial" w:cs="Arial"/>
        </w:rPr>
      </w:pPr>
    </w:p>
    <w:p w14:paraId="62F4361A" w14:textId="77777777" w:rsidR="00A10663" w:rsidRPr="00A10663" w:rsidRDefault="00A10663" w:rsidP="00A10663">
      <w:pPr>
        <w:spacing w:after="0" w:line="240" w:lineRule="auto"/>
        <w:rPr>
          <w:rFonts w:ascii="Arial" w:hAnsi="Arial" w:cs="Arial"/>
          <w:b/>
          <w:i/>
        </w:rPr>
      </w:pPr>
      <w:r w:rsidRPr="00A10663">
        <w:rPr>
          <w:rFonts w:ascii="Arial" w:hAnsi="Arial" w:cs="Arial"/>
          <w:b/>
          <w:i/>
        </w:rPr>
        <w:t>S</w:t>
      </w:r>
      <w:r w:rsidRPr="00A10663">
        <w:rPr>
          <w:rFonts w:ascii="Arial" w:hAnsi="Arial" w:cs="Arial"/>
          <w:b/>
          <w:i/>
          <w:spacing w:val="1"/>
        </w:rPr>
        <w:t>pe</w:t>
      </w:r>
      <w:r w:rsidRPr="00A10663">
        <w:rPr>
          <w:rFonts w:ascii="Arial" w:hAnsi="Arial" w:cs="Arial"/>
          <w:b/>
          <w:i/>
          <w:spacing w:val="-1"/>
        </w:rPr>
        <w:t>c</w:t>
      </w:r>
      <w:r w:rsidRPr="00A10663">
        <w:rPr>
          <w:rFonts w:ascii="Arial" w:hAnsi="Arial" w:cs="Arial"/>
          <w:b/>
          <w:i/>
        </w:rPr>
        <w:t>i</w:t>
      </w:r>
      <w:r w:rsidRPr="00A10663">
        <w:rPr>
          <w:rFonts w:ascii="Arial" w:hAnsi="Arial" w:cs="Arial"/>
          <w:b/>
          <w:i/>
          <w:spacing w:val="1"/>
        </w:rPr>
        <w:t>f</w:t>
      </w:r>
      <w:r w:rsidRPr="00A10663">
        <w:rPr>
          <w:rFonts w:ascii="Arial" w:hAnsi="Arial" w:cs="Arial"/>
          <w:b/>
          <w:i/>
        </w:rPr>
        <w:t xml:space="preserve">ic </w:t>
      </w:r>
      <w:r w:rsidRPr="00A10663">
        <w:rPr>
          <w:rFonts w:ascii="Arial" w:hAnsi="Arial" w:cs="Arial"/>
          <w:b/>
          <w:i/>
          <w:spacing w:val="-1"/>
        </w:rPr>
        <w:t>c</w:t>
      </w:r>
      <w:r w:rsidRPr="00A10663">
        <w:rPr>
          <w:rFonts w:ascii="Arial" w:hAnsi="Arial" w:cs="Arial"/>
          <w:b/>
          <w:i/>
        </w:rPr>
        <w:t>a</w:t>
      </w:r>
      <w:r w:rsidRPr="00A10663">
        <w:rPr>
          <w:rFonts w:ascii="Arial" w:hAnsi="Arial" w:cs="Arial"/>
          <w:b/>
          <w:i/>
          <w:spacing w:val="-1"/>
        </w:rPr>
        <w:t>n</w:t>
      </w:r>
      <w:r w:rsidRPr="00A10663">
        <w:rPr>
          <w:rFonts w:ascii="Arial" w:hAnsi="Arial" w:cs="Arial"/>
          <w:b/>
          <w:i/>
          <w:spacing w:val="1"/>
        </w:rPr>
        <w:t>d</w:t>
      </w:r>
      <w:r w:rsidRPr="00A10663">
        <w:rPr>
          <w:rFonts w:ascii="Arial" w:hAnsi="Arial" w:cs="Arial"/>
          <w:b/>
          <w:i/>
        </w:rPr>
        <w:t>i</w:t>
      </w:r>
      <w:r w:rsidRPr="00A10663">
        <w:rPr>
          <w:rFonts w:ascii="Arial" w:hAnsi="Arial" w:cs="Arial"/>
          <w:b/>
          <w:i/>
          <w:spacing w:val="1"/>
        </w:rPr>
        <w:t>d</w:t>
      </w:r>
      <w:r w:rsidRPr="00A10663">
        <w:rPr>
          <w:rFonts w:ascii="Arial" w:hAnsi="Arial" w:cs="Arial"/>
          <w:b/>
          <w:i/>
          <w:spacing w:val="-2"/>
        </w:rPr>
        <w:t>a</w:t>
      </w:r>
      <w:r w:rsidRPr="00A10663">
        <w:rPr>
          <w:rFonts w:ascii="Arial" w:hAnsi="Arial" w:cs="Arial"/>
          <w:b/>
          <w:i/>
          <w:spacing w:val="1"/>
        </w:rPr>
        <w:t>t</w:t>
      </w:r>
      <w:r w:rsidRPr="00A10663">
        <w:rPr>
          <w:rFonts w:ascii="Arial" w:hAnsi="Arial" w:cs="Arial"/>
          <w:b/>
          <w:i/>
        </w:rPr>
        <w:t>e</w:t>
      </w:r>
      <w:r w:rsidRPr="00A10663">
        <w:rPr>
          <w:rFonts w:ascii="Arial" w:hAnsi="Arial" w:cs="Arial"/>
          <w:b/>
          <w:i/>
          <w:spacing w:val="-1"/>
        </w:rPr>
        <w:t xml:space="preserve"> c</w:t>
      </w:r>
      <w:r w:rsidRPr="00A10663">
        <w:rPr>
          <w:rFonts w:ascii="Arial" w:hAnsi="Arial" w:cs="Arial"/>
          <w:b/>
          <w:i/>
        </w:rPr>
        <w:t>ri</w:t>
      </w:r>
      <w:r w:rsidRPr="00A10663">
        <w:rPr>
          <w:rFonts w:ascii="Arial" w:hAnsi="Arial" w:cs="Arial"/>
          <w:b/>
          <w:i/>
          <w:spacing w:val="1"/>
        </w:rPr>
        <w:t>te</w:t>
      </w:r>
      <w:r w:rsidRPr="00A10663">
        <w:rPr>
          <w:rFonts w:ascii="Arial" w:hAnsi="Arial" w:cs="Arial"/>
          <w:b/>
          <w:i/>
        </w:rPr>
        <w:t>r</w:t>
      </w:r>
      <w:r w:rsidRPr="00A10663">
        <w:rPr>
          <w:rFonts w:ascii="Arial" w:hAnsi="Arial" w:cs="Arial"/>
          <w:b/>
          <w:i/>
          <w:spacing w:val="-2"/>
        </w:rPr>
        <w:t>i</w:t>
      </w:r>
      <w:r w:rsidRPr="00A10663">
        <w:rPr>
          <w:rFonts w:ascii="Arial" w:hAnsi="Arial" w:cs="Arial"/>
          <w:b/>
          <w:i/>
        </w:rPr>
        <w:t>a</w:t>
      </w:r>
    </w:p>
    <w:p w14:paraId="4DCC5DE2" w14:textId="77777777" w:rsidR="00A10663" w:rsidRPr="00A10663" w:rsidRDefault="00A10663" w:rsidP="00A10663">
      <w:pPr>
        <w:spacing w:after="0" w:line="240" w:lineRule="auto"/>
        <w:rPr>
          <w:rFonts w:ascii="Arial" w:hAnsi="Arial" w:cs="Arial"/>
        </w:rPr>
      </w:pPr>
      <w:r w:rsidRPr="00A10663">
        <w:rPr>
          <w:rFonts w:ascii="Arial" w:hAnsi="Arial" w:cs="Arial"/>
          <w:spacing w:val="-1"/>
        </w:rPr>
        <w:t>C</w:t>
      </w:r>
      <w:r w:rsidRPr="00A10663">
        <w:rPr>
          <w:rFonts w:ascii="Arial" w:hAnsi="Arial" w:cs="Arial"/>
        </w:rPr>
        <w:t>a</w:t>
      </w:r>
      <w:r w:rsidRPr="00A10663">
        <w:rPr>
          <w:rFonts w:ascii="Arial" w:hAnsi="Arial" w:cs="Arial"/>
          <w:spacing w:val="1"/>
        </w:rPr>
        <w:t>nd</w:t>
      </w:r>
      <w:r w:rsidRPr="00A10663">
        <w:rPr>
          <w:rFonts w:ascii="Arial" w:hAnsi="Arial" w:cs="Arial"/>
        </w:rPr>
        <w:t>i</w:t>
      </w:r>
      <w:r w:rsidRPr="00A10663">
        <w:rPr>
          <w:rFonts w:ascii="Arial" w:hAnsi="Arial" w:cs="Arial"/>
          <w:spacing w:val="1"/>
        </w:rPr>
        <w:t>d</w:t>
      </w:r>
      <w:r w:rsidRPr="00A10663">
        <w:rPr>
          <w:rFonts w:ascii="Arial" w:hAnsi="Arial" w:cs="Arial"/>
          <w:spacing w:val="-2"/>
        </w:rPr>
        <w:t>a</w:t>
      </w:r>
      <w:r w:rsidRPr="00A10663">
        <w:rPr>
          <w:rFonts w:ascii="Arial" w:hAnsi="Arial" w:cs="Arial"/>
          <w:spacing w:val="1"/>
        </w:rPr>
        <w:t>te</w:t>
      </w:r>
      <w:r w:rsidRPr="00A10663">
        <w:rPr>
          <w:rFonts w:ascii="Arial" w:hAnsi="Arial" w:cs="Arial"/>
        </w:rPr>
        <w:t>s</w:t>
      </w:r>
      <w:r w:rsidRPr="00A10663">
        <w:rPr>
          <w:rFonts w:ascii="Arial" w:hAnsi="Arial" w:cs="Arial"/>
          <w:spacing w:val="1"/>
        </w:rPr>
        <w:t xml:space="preserve"> </w:t>
      </w:r>
      <w:r w:rsidRPr="00A10663">
        <w:rPr>
          <w:rFonts w:ascii="Arial" w:hAnsi="Arial" w:cs="Arial"/>
          <w:spacing w:val="-2"/>
        </w:rPr>
        <w:t>m</w:t>
      </w:r>
      <w:r w:rsidRPr="00A10663">
        <w:rPr>
          <w:rFonts w:ascii="Arial" w:hAnsi="Arial" w:cs="Arial"/>
          <w:spacing w:val="1"/>
        </w:rPr>
        <w:t>u</w:t>
      </w:r>
      <w:r w:rsidRPr="00A10663">
        <w:rPr>
          <w:rFonts w:ascii="Arial" w:hAnsi="Arial" w:cs="Arial"/>
        </w:rPr>
        <w:t>s</w:t>
      </w:r>
      <w:r w:rsidRPr="00A10663">
        <w:rPr>
          <w:rFonts w:ascii="Arial" w:hAnsi="Arial" w:cs="Arial"/>
          <w:spacing w:val="1"/>
        </w:rPr>
        <w:t>t:</w:t>
      </w:r>
    </w:p>
    <w:p w14:paraId="343A8A28" w14:textId="77777777" w:rsidR="00A10663" w:rsidRPr="00A10663" w:rsidRDefault="00A10663" w:rsidP="00A10663">
      <w:pPr>
        <w:numPr>
          <w:ilvl w:val="0"/>
          <w:numId w:val="9"/>
        </w:numPr>
        <w:spacing w:after="0" w:line="240" w:lineRule="auto"/>
        <w:rPr>
          <w:rFonts w:ascii="Arial" w:hAnsi="Arial" w:cs="Arial"/>
        </w:rPr>
      </w:pPr>
      <w:r w:rsidRPr="00A10663">
        <w:rPr>
          <w:rFonts w:ascii="Arial" w:hAnsi="Arial" w:cs="Arial"/>
          <w:spacing w:val="-1"/>
        </w:rPr>
        <w:t>H</w:t>
      </w:r>
      <w:r w:rsidRPr="00A10663">
        <w:rPr>
          <w:rFonts w:ascii="Arial" w:hAnsi="Arial" w:cs="Arial"/>
        </w:rPr>
        <w:t>ave</w:t>
      </w:r>
      <w:r w:rsidRPr="00A10663">
        <w:rPr>
          <w:rFonts w:ascii="Arial" w:hAnsi="Arial" w:cs="Arial"/>
          <w:spacing w:val="2"/>
        </w:rPr>
        <w:t xml:space="preserve"> </w:t>
      </w:r>
      <w:r w:rsidRPr="00A10663">
        <w:rPr>
          <w:rFonts w:ascii="Arial" w:hAnsi="Arial" w:cs="Arial"/>
          <w:spacing w:val="1"/>
        </w:rPr>
        <w:t>th</w:t>
      </w:r>
      <w:r w:rsidRPr="00A10663">
        <w:rPr>
          <w:rFonts w:ascii="Arial" w:hAnsi="Arial" w:cs="Arial"/>
        </w:rPr>
        <w:t>e</w:t>
      </w:r>
      <w:r w:rsidRPr="00A10663">
        <w:rPr>
          <w:rFonts w:ascii="Arial" w:hAnsi="Arial" w:cs="Arial"/>
          <w:spacing w:val="-1"/>
        </w:rPr>
        <w:t xml:space="preserve"> k</w:t>
      </w:r>
      <w:r w:rsidRPr="00A10663">
        <w:rPr>
          <w:rFonts w:ascii="Arial" w:hAnsi="Arial" w:cs="Arial"/>
          <w:spacing w:val="1"/>
        </w:rPr>
        <w:t>no</w:t>
      </w:r>
      <w:r w:rsidRPr="00A10663">
        <w:rPr>
          <w:rFonts w:ascii="Arial" w:hAnsi="Arial" w:cs="Arial"/>
          <w:spacing w:val="-1"/>
        </w:rPr>
        <w:t>w</w:t>
      </w:r>
      <w:r w:rsidRPr="00A10663">
        <w:rPr>
          <w:rFonts w:ascii="Arial" w:hAnsi="Arial" w:cs="Arial"/>
        </w:rPr>
        <w:t>l</w:t>
      </w:r>
      <w:r w:rsidRPr="00A10663">
        <w:rPr>
          <w:rFonts w:ascii="Arial" w:hAnsi="Arial" w:cs="Arial"/>
          <w:spacing w:val="1"/>
        </w:rPr>
        <w:t>ed</w:t>
      </w:r>
      <w:r w:rsidRPr="00A10663">
        <w:rPr>
          <w:rFonts w:ascii="Arial" w:hAnsi="Arial" w:cs="Arial"/>
          <w:spacing w:val="-3"/>
        </w:rPr>
        <w:t>g</w:t>
      </w:r>
      <w:r w:rsidRPr="00A10663">
        <w:rPr>
          <w:rFonts w:ascii="Arial" w:hAnsi="Arial" w:cs="Arial"/>
        </w:rPr>
        <w:t>e</w:t>
      </w:r>
      <w:r w:rsidRPr="00A10663">
        <w:rPr>
          <w:rFonts w:ascii="Arial" w:hAnsi="Arial" w:cs="Arial"/>
          <w:spacing w:val="2"/>
        </w:rPr>
        <w:t xml:space="preserve"> </w:t>
      </w:r>
      <w:r w:rsidRPr="00A10663">
        <w:rPr>
          <w:rFonts w:ascii="Arial" w:hAnsi="Arial" w:cs="Arial"/>
        </w:rPr>
        <w:t>a</w:t>
      </w:r>
      <w:r w:rsidRPr="00A10663">
        <w:rPr>
          <w:rFonts w:ascii="Arial" w:hAnsi="Arial" w:cs="Arial"/>
          <w:spacing w:val="-1"/>
        </w:rPr>
        <w:t>n</w:t>
      </w:r>
      <w:r w:rsidRPr="00A10663">
        <w:rPr>
          <w:rFonts w:ascii="Arial" w:hAnsi="Arial" w:cs="Arial"/>
        </w:rPr>
        <w:t>d a</w:t>
      </w:r>
      <w:r w:rsidRPr="00A10663">
        <w:rPr>
          <w:rFonts w:ascii="Arial" w:hAnsi="Arial" w:cs="Arial"/>
          <w:spacing w:val="1"/>
        </w:rPr>
        <w:t>b</w:t>
      </w:r>
      <w:r w:rsidRPr="00A10663">
        <w:rPr>
          <w:rFonts w:ascii="Arial" w:hAnsi="Arial" w:cs="Arial"/>
        </w:rPr>
        <w:t>il</w:t>
      </w:r>
      <w:r w:rsidRPr="00A10663">
        <w:rPr>
          <w:rFonts w:ascii="Arial" w:hAnsi="Arial" w:cs="Arial"/>
          <w:spacing w:val="-2"/>
        </w:rPr>
        <w:t>i</w:t>
      </w:r>
      <w:r w:rsidRPr="00A10663">
        <w:rPr>
          <w:rFonts w:ascii="Arial" w:hAnsi="Arial" w:cs="Arial"/>
          <w:spacing w:val="1"/>
        </w:rPr>
        <w:t>t</w:t>
      </w:r>
      <w:r w:rsidRPr="00A10663">
        <w:rPr>
          <w:rFonts w:ascii="Arial" w:hAnsi="Arial" w:cs="Arial"/>
        </w:rPr>
        <w:t xml:space="preserve">y </w:t>
      </w:r>
      <w:r w:rsidRPr="00A10663">
        <w:rPr>
          <w:rFonts w:ascii="Arial" w:hAnsi="Arial" w:cs="Arial"/>
          <w:spacing w:val="1"/>
        </w:rPr>
        <w:t>t</w:t>
      </w:r>
      <w:r w:rsidRPr="00A10663">
        <w:rPr>
          <w:rFonts w:ascii="Arial" w:hAnsi="Arial" w:cs="Arial"/>
        </w:rPr>
        <w:t>o</w:t>
      </w:r>
      <w:r w:rsidRPr="00A10663">
        <w:rPr>
          <w:rFonts w:ascii="Arial" w:hAnsi="Arial" w:cs="Arial"/>
          <w:spacing w:val="-1"/>
        </w:rPr>
        <w:t xml:space="preserve"> </w:t>
      </w:r>
      <w:r w:rsidRPr="00A10663">
        <w:rPr>
          <w:rFonts w:ascii="Arial" w:hAnsi="Arial" w:cs="Arial"/>
          <w:spacing w:val="1"/>
        </w:rPr>
        <w:t>d</w:t>
      </w:r>
      <w:r w:rsidRPr="00A10663">
        <w:rPr>
          <w:rFonts w:ascii="Arial" w:hAnsi="Arial" w:cs="Arial"/>
        </w:rPr>
        <w:t>is</w:t>
      </w:r>
      <w:r w:rsidRPr="00A10663">
        <w:rPr>
          <w:rFonts w:ascii="Arial" w:hAnsi="Arial" w:cs="Arial"/>
          <w:spacing w:val="-1"/>
        </w:rPr>
        <w:t>ch</w:t>
      </w:r>
      <w:r w:rsidRPr="00A10663">
        <w:rPr>
          <w:rFonts w:ascii="Arial" w:hAnsi="Arial" w:cs="Arial"/>
        </w:rPr>
        <w:t>arge</w:t>
      </w:r>
      <w:r w:rsidRPr="00A10663">
        <w:rPr>
          <w:rFonts w:ascii="Arial" w:hAnsi="Arial" w:cs="Arial"/>
          <w:spacing w:val="-1"/>
        </w:rPr>
        <w:t xml:space="preserve"> </w:t>
      </w:r>
      <w:r w:rsidRPr="00A10663">
        <w:rPr>
          <w:rFonts w:ascii="Arial" w:hAnsi="Arial" w:cs="Arial"/>
          <w:spacing w:val="1"/>
        </w:rPr>
        <w:t>th</w:t>
      </w:r>
      <w:r w:rsidRPr="00A10663">
        <w:rPr>
          <w:rFonts w:ascii="Arial" w:hAnsi="Arial" w:cs="Arial"/>
        </w:rPr>
        <w:t>e</w:t>
      </w:r>
      <w:r w:rsidRPr="00A10663">
        <w:rPr>
          <w:rFonts w:ascii="Arial" w:hAnsi="Arial" w:cs="Arial"/>
          <w:spacing w:val="-3"/>
        </w:rPr>
        <w:t xml:space="preserve"> </w:t>
      </w:r>
      <w:r w:rsidRPr="00A10663">
        <w:rPr>
          <w:rFonts w:ascii="Arial" w:hAnsi="Arial" w:cs="Arial"/>
          <w:spacing w:val="1"/>
        </w:rPr>
        <w:t>dut</w:t>
      </w:r>
      <w:r w:rsidRPr="00A10663">
        <w:rPr>
          <w:rFonts w:ascii="Arial" w:hAnsi="Arial" w:cs="Arial"/>
          <w:spacing w:val="-2"/>
        </w:rPr>
        <w:t>i</w:t>
      </w:r>
      <w:r w:rsidRPr="00A10663">
        <w:rPr>
          <w:rFonts w:ascii="Arial" w:hAnsi="Arial" w:cs="Arial"/>
          <w:spacing w:val="1"/>
        </w:rPr>
        <w:t>e</w:t>
      </w:r>
      <w:r w:rsidRPr="00A10663">
        <w:rPr>
          <w:rFonts w:ascii="Arial" w:hAnsi="Arial" w:cs="Arial"/>
        </w:rPr>
        <w:t>s</w:t>
      </w:r>
      <w:r w:rsidRPr="00A10663">
        <w:rPr>
          <w:rFonts w:ascii="Arial" w:hAnsi="Arial" w:cs="Arial"/>
          <w:spacing w:val="1"/>
        </w:rPr>
        <w:t xml:space="preserve"> </w:t>
      </w:r>
      <w:r w:rsidRPr="00A10663">
        <w:rPr>
          <w:rFonts w:ascii="Arial" w:hAnsi="Arial" w:cs="Arial"/>
          <w:spacing w:val="-2"/>
        </w:rPr>
        <w:t>o</w:t>
      </w:r>
      <w:r w:rsidRPr="00A10663">
        <w:rPr>
          <w:rFonts w:ascii="Arial" w:hAnsi="Arial" w:cs="Arial"/>
        </w:rPr>
        <w:t xml:space="preserve">f </w:t>
      </w:r>
      <w:r w:rsidRPr="00A10663">
        <w:rPr>
          <w:rFonts w:ascii="Arial" w:hAnsi="Arial" w:cs="Arial"/>
          <w:spacing w:val="1"/>
        </w:rPr>
        <w:t>th</w:t>
      </w:r>
      <w:r w:rsidRPr="00A10663">
        <w:rPr>
          <w:rFonts w:ascii="Arial" w:hAnsi="Arial" w:cs="Arial"/>
        </w:rPr>
        <w:t>e</w:t>
      </w:r>
      <w:r w:rsidRPr="00A10663">
        <w:rPr>
          <w:rFonts w:ascii="Arial" w:hAnsi="Arial" w:cs="Arial"/>
          <w:spacing w:val="-1"/>
        </w:rPr>
        <w:t xml:space="preserve"> </w:t>
      </w:r>
      <w:r w:rsidRPr="00A10663">
        <w:rPr>
          <w:rFonts w:ascii="Arial" w:hAnsi="Arial" w:cs="Arial"/>
          <w:spacing w:val="1"/>
        </w:rPr>
        <w:t>po</w:t>
      </w:r>
      <w:r w:rsidRPr="00A10663">
        <w:rPr>
          <w:rFonts w:ascii="Arial" w:hAnsi="Arial" w:cs="Arial"/>
          <w:spacing w:val="-3"/>
        </w:rPr>
        <w:t>s</w:t>
      </w:r>
      <w:r w:rsidRPr="00A10663">
        <w:rPr>
          <w:rFonts w:ascii="Arial" w:hAnsi="Arial" w:cs="Arial"/>
        </w:rPr>
        <w:t>t</w:t>
      </w:r>
      <w:r w:rsidRPr="00A10663">
        <w:rPr>
          <w:rFonts w:ascii="Arial" w:hAnsi="Arial" w:cs="Arial"/>
          <w:spacing w:val="2"/>
        </w:rPr>
        <w:t xml:space="preserve"> </w:t>
      </w:r>
      <w:r w:rsidRPr="00A10663">
        <w:rPr>
          <w:rFonts w:ascii="Arial" w:hAnsi="Arial" w:cs="Arial"/>
          <w:spacing w:val="-1"/>
        </w:rPr>
        <w:t>c</w:t>
      </w:r>
      <w:r w:rsidRPr="00A10663">
        <w:rPr>
          <w:rFonts w:ascii="Arial" w:hAnsi="Arial" w:cs="Arial"/>
          <w:spacing w:val="-2"/>
        </w:rPr>
        <w:t>o</w:t>
      </w:r>
      <w:r w:rsidRPr="00A10663">
        <w:rPr>
          <w:rFonts w:ascii="Arial" w:hAnsi="Arial" w:cs="Arial"/>
          <w:spacing w:val="1"/>
        </w:rPr>
        <w:t>n</w:t>
      </w:r>
      <w:r w:rsidRPr="00A10663">
        <w:rPr>
          <w:rFonts w:ascii="Arial" w:hAnsi="Arial" w:cs="Arial"/>
          <w:spacing w:val="-1"/>
        </w:rPr>
        <w:t>c</w:t>
      </w:r>
      <w:r w:rsidRPr="00A10663">
        <w:rPr>
          <w:rFonts w:ascii="Arial" w:hAnsi="Arial" w:cs="Arial"/>
          <w:spacing w:val="1"/>
        </w:rPr>
        <w:t>e</w:t>
      </w:r>
      <w:r w:rsidRPr="00A10663">
        <w:rPr>
          <w:rFonts w:ascii="Arial" w:hAnsi="Arial" w:cs="Arial"/>
          <w:spacing w:val="-2"/>
        </w:rPr>
        <w:t>r</w:t>
      </w:r>
      <w:r w:rsidRPr="00A10663">
        <w:rPr>
          <w:rFonts w:ascii="Arial" w:hAnsi="Arial" w:cs="Arial"/>
          <w:spacing w:val="1"/>
        </w:rPr>
        <w:t>n</w:t>
      </w:r>
      <w:r w:rsidRPr="00A10663">
        <w:rPr>
          <w:rFonts w:ascii="Arial" w:hAnsi="Arial" w:cs="Arial"/>
        </w:rPr>
        <w:t>ed</w:t>
      </w:r>
    </w:p>
    <w:p w14:paraId="44D2FF51" w14:textId="77777777" w:rsidR="00A10663" w:rsidRPr="00A10663" w:rsidRDefault="00A10663" w:rsidP="00A10663">
      <w:pPr>
        <w:numPr>
          <w:ilvl w:val="0"/>
          <w:numId w:val="9"/>
        </w:numPr>
        <w:spacing w:after="0" w:line="240" w:lineRule="auto"/>
        <w:rPr>
          <w:rFonts w:ascii="Arial" w:hAnsi="Arial" w:cs="Arial"/>
        </w:rPr>
      </w:pPr>
      <w:r w:rsidRPr="00A10663">
        <w:rPr>
          <w:rFonts w:ascii="Arial" w:hAnsi="Arial" w:cs="Arial"/>
          <w:spacing w:val="-1"/>
        </w:rPr>
        <w:t>B</w:t>
      </w:r>
      <w:r w:rsidRPr="00A10663">
        <w:rPr>
          <w:rFonts w:ascii="Arial" w:hAnsi="Arial" w:cs="Arial"/>
        </w:rPr>
        <w:t>e</w:t>
      </w:r>
      <w:r w:rsidRPr="00A10663">
        <w:rPr>
          <w:rFonts w:ascii="Arial" w:hAnsi="Arial" w:cs="Arial"/>
          <w:spacing w:val="2"/>
        </w:rPr>
        <w:t xml:space="preserve"> </w:t>
      </w:r>
      <w:r w:rsidRPr="00A10663">
        <w:rPr>
          <w:rFonts w:ascii="Arial" w:hAnsi="Arial" w:cs="Arial"/>
        </w:rPr>
        <w:t>s</w:t>
      </w:r>
      <w:r w:rsidRPr="00A10663">
        <w:rPr>
          <w:rFonts w:ascii="Arial" w:hAnsi="Arial" w:cs="Arial"/>
          <w:spacing w:val="1"/>
        </w:rPr>
        <w:t>u</w:t>
      </w:r>
      <w:r w:rsidRPr="00A10663">
        <w:rPr>
          <w:rFonts w:ascii="Arial" w:hAnsi="Arial" w:cs="Arial"/>
        </w:rPr>
        <w:t>i</w:t>
      </w:r>
      <w:r w:rsidRPr="00A10663">
        <w:rPr>
          <w:rFonts w:ascii="Arial" w:hAnsi="Arial" w:cs="Arial"/>
          <w:spacing w:val="1"/>
        </w:rPr>
        <w:t>t</w:t>
      </w:r>
      <w:r w:rsidRPr="00A10663">
        <w:rPr>
          <w:rFonts w:ascii="Arial" w:hAnsi="Arial" w:cs="Arial"/>
          <w:spacing w:val="-2"/>
        </w:rPr>
        <w:t>a</w:t>
      </w:r>
      <w:r w:rsidRPr="00A10663">
        <w:rPr>
          <w:rFonts w:ascii="Arial" w:hAnsi="Arial" w:cs="Arial"/>
          <w:spacing w:val="1"/>
        </w:rPr>
        <w:t>b</w:t>
      </w:r>
      <w:r w:rsidRPr="00A10663">
        <w:rPr>
          <w:rFonts w:ascii="Arial" w:hAnsi="Arial" w:cs="Arial"/>
        </w:rPr>
        <w:t>le</w:t>
      </w:r>
      <w:r w:rsidRPr="00A10663">
        <w:rPr>
          <w:rFonts w:ascii="Arial" w:hAnsi="Arial" w:cs="Arial"/>
          <w:spacing w:val="-1"/>
        </w:rPr>
        <w:t xml:space="preserve"> </w:t>
      </w:r>
      <w:r w:rsidRPr="00A10663">
        <w:rPr>
          <w:rFonts w:ascii="Arial" w:hAnsi="Arial" w:cs="Arial"/>
          <w:spacing w:val="1"/>
        </w:rPr>
        <w:t>o</w:t>
      </w:r>
      <w:r w:rsidRPr="00A10663">
        <w:rPr>
          <w:rFonts w:ascii="Arial" w:hAnsi="Arial" w:cs="Arial"/>
        </w:rPr>
        <w:t xml:space="preserve">n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2"/>
        </w:rPr>
        <w:t xml:space="preserve"> </w:t>
      </w:r>
      <w:r w:rsidRPr="00A10663">
        <w:rPr>
          <w:rFonts w:ascii="Arial" w:hAnsi="Arial" w:cs="Arial"/>
        </w:rPr>
        <w:t>gr</w:t>
      </w:r>
      <w:r w:rsidRPr="00A10663">
        <w:rPr>
          <w:rFonts w:ascii="Arial" w:hAnsi="Arial" w:cs="Arial"/>
          <w:spacing w:val="-2"/>
        </w:rPr>
        <w:t>o</w:t>
      </w:r>
      <w:r w:rsidRPr="00A10663">
        <w:rPr>
          <w:rFonts w:ascii="Arial" w:hAnsi="Arial" w:cs="Arial"/>
          <w:spacing w:val="1"/>
        </w:rPr>
        <w:t>u</w:t>
      </w:r>
      <w:r w:rsidRPr="00A10663">
        <w:rPr>
          <w:rFonts w:ascii="Arial" w:hAnsi="Arial" w:cs="Arial"/>
          <w:spacing w:val="-1"/>
        </w:rPr>
        <w:t>n</w:t>
      </w:r>
      <w:r w:rsidRPr="00A10663">
        <w:rPr>
          <w:rFonts w:ascii="Arial" w:hAnsi="Arial" w:cs="Arial"/>
          <w:spacing w:val="1"/>
        </w:rPr>
        <w:t>d</w:t>
      </w:r>
      <w:r w:rsidRPr="00A10663">
        <w:rPr>
          <w:rFonts w:ascii="Arial" w:hAnsi="Arial" w:cs="Arial"/>
        </w:rPr>
        <w:t>s</w:t>
      </w:r>
      <w:r w:rsidRPr="00A10663">
        <w:rPr>
          <w:rFonts w:ascii="Arial" w:hAnsi="Arial" w:cs="Arial"/>
          <w:spacing w:val="1"/>
        </w:rPr>
        <w:t xml:space="preserve"> o</w:t>
      </w:r>
      <w:r w:rsidRPr="00A10663">
        <w:rPr>
          <w:rFonts w:ascii="Arial" w:hAnsi="Arial" w:cs="Arial"/>
        </w:rPr>
        <w:t xml:space="preserve">f </w:t>
      </w:r>
      <w:r w:rsidRPr="00A10663">
        <w:rPr>
          <w:rFonts w:ascii="Arial" w:hAnsi="Arial" w:cs="Arial"/>
          <w:spacing w:val="-1"/>
        </w:rPr>
        <w:t>c</w:t>
      </w:r>
      <w:r w:rsidRPr="00A10663">
        <w:rPr>
          <w:rFonts w:ascii="Arial" w:hAnsi="Arial" w:cs="Arial"/>
          <w:spacing w:val="1"/>
        </w:rPr>
        <w:t>h</w:t>
      </w:r>
      <w:r w:rsidRPr="00A10663">
        <w:rPr>
          <w:rFonts w:ascii="Arial" w:hAnsi="Arial" w:cs="Arial"/>
        </w:rPr>
        <w:t>ara</w:t>
      </w:r>
      <w:r w:rsidRPr="00A10663">
        <w:rPr>
          <w:rFonts w:ascii="Arial" w:hAnsi="Arial" w:cs="Arial"/>
          <w:spacing w:val="-3"/>
        </w:rPr>
        <w:t>c</w:t>
      </w:r>
      <w:r w:rsidRPr="00A10663">
        <w:rPr>
          <w:rFonts w:ascii="Arial" w:hAnsi="Arial" w:cs="Arial"/>
          <w:spacing w:val="1"/>
        </w:rPr>
        <w:t>te</w:t>
      </w:r>
      <w:r w:rsidRPr="00A10663">
        <w:rPr>
          <w:rFonts w:ascii="Arial" w:hAnsi="Arial" w:cs="Arial"/>
        </w:rPr>
        <w:t>r</w:t>
      </w:r>
    </w:p>
    <w:p w14:paraId="6D9997A5" w14:textId="77777777" w:rsidR="00A10663" w:rsidRPr="00A10663" w:rsidRDefault="00A10663" w:rsidP="00A10663">
      <w:pPr>
        <w:numPr>
          <w:ilvl w:val="0"/>
          <w:numId w:val="9"/>
        </w:numPr>
        <w:spacing w:after="0" w:line="240" w:lineRule="auto"/>
        <w:rPr>
          <w:rFonts w:ascii="Arial" w:hAnsi="Arial" w:cs="Arial"/>
        </w:rPr>
      </w:pPr>
      <w:r w:rsidRPr="00A10663">
        <w:rPr>
          <w:rFonts w:ascii="Arial" w:hAnsi="Arial" w:cs="Arial"/>
          <w:spacing w:val="-1"/>
        </w:rPr>
        <w:t>B</w:t>
      </w:r>
      <w:r w:rsidRPr="00A10663">
        <w:rPr>
          <w:rFonts w:ascii="Arial" w:hAnsi="Arial" w:cs="Arial"/>
        </w:rPr>
        <w:t>e</w:t>
      </w:r>
      <w:r w:rsidRPr="00A10663">
        <w:rPr>
          <w:rFonts w:ascii="Arial" w:hAnsi="Arial" w:cs="Arial"/>
          <w:spacing w:val="2"/>
        </w:rPr>
        <w:t xml:space="preserve"> </w:t>
      </w:r>
      <w:r w:rsidRPr="00A10663">
        <w:rPr>
          <w:rFonts w:ascii="Arial" w:hAnsi="Arial" w:cs="Arial"/>
        </w:rPr>
        <w:t>s</w:t>
      </w:r>
      <w:r w:rsidRPr="00A10663">
        <w:rPr>
          <w:rFonts w:ascii="Arial" w:hAnsi="Arial" w:cs="Arial"/>
          <w:spacing w:val="1"/>
        </w:rPr>
        <w:t>u</w:t>
      </w:r>
      <w:r w:rsidRPr="00A10663">
        <w:rPr>
          <w:rFonts w:ascii="Arial" w:hAnsi="Arial" w:cs="Arial"/>
        </w:rPr>
        <w:t>i</w:t>
      </w:r>
      <w:r w:rsidRPr="00A10663">
        <w:rPr>
          <w:rFonts w:ascii="Arial" w:hAnsi="Arial" w:cs="Arial"/>
          <w:spacing w:val="1"/>
        </w:rPr>
        <w:t>t</w:t>
      </w:r>
      <w:r w:rsidRPr="00A10663">
        <w:rPr>
          <w:rFonts w:ascii="Arial" w:hAnsi="Arial" w:cs="Arial"/>
          <w:spacing w:val="-2"/>
        </w:rPr>
        <w:t>a</w:t>
      </w:r>
      <w:r w:rsidRPr="00A10663">
        <w:rPr>
          <w:rFonts w:ascii="Arial" w:hAnsi="Arial" w:cs="Arial"/>
          <w:spacing w:val="1"/>
        </w:rPr>
        <w:t>b</w:t>
      </w:r>
      <w:r w:rsidRPr="00A10663">
        <w:rPr>
          <w:rFonts w:ascii="Arial" w:hAnsi="Arial" w:cs="Arial"/>
        </w:rPr>
        <w:t>le</w:t>
      </w:r>
      <w:r w:rsidRPr="00A10663">
        <w:rPr>
          <w:rFonts w:ascii="Arial" w:hAnsi="Arial" w:cs="Arial"/>
          <w:spacing w:val="2"/>
        </w:rPr>
        <w:t xml:space="preserve"> </w:t>
      </w:r>
      <w:r w:rsidRPr="00A10663">
        <w:rPr>
          <w:rFonts w:ascii="Arial" w:hAnsi="Arial" w:cs="Arial"/>
          <w:spacing w:val="-2"/>
        </w:rPr>
        <w:t>i</w:t>
      </w:r>
      <w:r w:rsidRPr="00A10663">
        <w:rPr>
          <w:rFonts w:ascii="Arial" w:hAnsi="Arial" w:cs="Arial"/>
        </w:rPr>
        <w:t>n</w:t>
      </w:r>
      <w:r w:rsidRPr="00A10663">
        <w:rPr>
          <w:rFonts w:ascii="Arial" w:hAnsi="Arial" w:cs="Arial"/>
          <w:spacing w:val="2"/>
        </w:rPr>
        <w:t xml:space="preserve"> </w:t>
      </w:r>
      <w:r w:rsidRPr="00A10663">
        <w:rPr>
          <w:rFonts w:ascii="Arial" w:hAnsi="Arial" w:cs="Arial"/>
        </w:rPr>
        <w:t>all</w:t>
      </w:r>
      <w:r w:rsidRPr="00A10663">
        <w:rPr>
          <w:rFonts w:ascii="Arial" w:hAnsi="Arial" w:cs="Arial"/>
          <w:spacing w:val="-1"/>
        </w:rPr>
        <w:t xml:space="preserve"> </w:t>
      </w:r>
      <w:r w:rsidRPr="00A10663">
        <w:rPr>
          <w:rFonts w:ascii="Arial" w:hAnsi="Arial" w:cs="Arial"/>
          <w:spacing w:val="-2"/>
        </w:rPr>
        <w:t>o</w:t>
      </w:r>
      <w:r w:rsidRPr="00A10663">
        <w:rPr>
          <w:rFonts w:ascii="Arial" w:hAnsi="Arial" w:cs="Arial"/>
          <w:spacing w:val="1"/>
        </w:rPr>
        <w:t>the</w:t>
      </w:r>
      <w:r w:rsidRPr="00A10663">
        <w:rPr>
          <w:rFonts w:ascii="Arial" w:hAnsi="Arial" w:cs="Arial"/>
        </w:rPr>
        <w:t>r</w:t>
      </w:r>
      <w:r w:rsidRPr="00A10663">
        <w:rPr>
          <w:rFonts w:ascii="Arial" w:hAnsi="Arial" w:cs="Arial"/>
          <w:spacing w:val="-1"/>
        </w:rPr>
        <w:t xml:space="preserve"> </w:t>
      </w:r>
      <w:r w:rsidRPr="00A10663">
        <w:rPr>
          <w:rFonts w:ascii="Arial" w:hAnsi="Arial" w:cs="Arial"/>
        </w:rPr>
        <w:t>r</w:t>
      </w:r>
      <w:r w:rsidRPr="00A10663">
        <w:rPr>
          <w:rFonts w:ascii="Arial" w:hAnsi="Arial" w:cs="Arial"/>
          <w:spacing w:val="-2"/>
        </w:rPr>
        <w:t>e</w:t>
      </w:r>
      <w:r w:rsidRPr="00A10663">
        <w:rPr>
          <w:rFonts w:ascii="Arial" w:hAnsi="Arial" w:cs="Arial"/>
        </w:rPr>
        <w:t>l</w:t>
      </w:r>
      <w:r w:rsidRPr="00A10663">
        <w:rPr>
          <w:rFonts w:ascii="Arial" w:hAnsi="Arial" w:cs="Arial"/>
          <w:spacing w:val="1"/>
        </w:rPr>
        <w:t>e</w:t>
      </w:r>
      <w:r w:rsidRPr="00A10663">
        <w:rPr>
          <w:rFonts w:ascii="Arial" w:hAnsi="Arial" w:cs="Arial"/>
        </w:rPr>
        <w:t>va</w:t>
      </w:r>
      <w:r w:rsidRPr="00A10663">
        <w:rPr>
          <w:rFonts w:ascii="Arial" w:hAnsi="Arial" w:cs="Arial"/>
          <w:spacing w:val="1"/>
        </w:rPr>
        <w:t>n</w:t>
      </w:r>
      <w:r w:rsidRPr="00A10663">
        <w:rPr>
          <w:rFonts w:ascii="Arial" w:hAnsi="Arial" w:cs="Arial"/>
        </w:rPr>
        <w:t>t r</w:t>
      </w:r>
      <w:r w:rsidRPr="00A10663">
        <w:rPr>
          <w:rFonts w:ascii="Arial" w:hAnsi="Arial" w:cs="Arial"/>
          <w:spacing w:val="1"/>
        </w:rPr>
        <w:t>e</w:t>
      </w:r>
      <w:r w:rsidRPr="00A10663">
        <w:rPr>
          <w:rFonts w:ascii="Arial" w:hAnsi="Arial" w:cs="Arial"/>
        </w:rPr>
        <w:t>s</w:t>
      </w:r>
      <w:r w:rsidRPr="00A10663">
        <w:rPr>
          <w:rFonts w:ascii="Arial" w:hAnsi="Arial" w:cs="Arial"/>
          <w:spacing w:val="-1"/>
        </w:rPr>
        <w:t>p</w:t>
      </w:r>
      <w:r w:rsidRPr="00A10663">
        <w:rPr>
          <w:rFonts w:ascii="Arial" w:hAnsi="Arial" w:cs="Arial"/>
          <w:spacing w:val="1"/>
        </w:rPr>
        <w:t>e</w:t>
      </w:r>
      <w:r w:rsidRPr="00A10663">
        <w:rPr>
          <w:rFonts w:ascii="Arial" w:hAnsi="Arial" w:cs="Arial"/>
          <w:spacing w:val="-1"/>
        </w:rPr>
        <w:t>c</w:t>
      </w:r>
      <w:r w:rsidRPr="00A10663">
        <w:rPr>
          <w:rFonts w:ascii="Arial" w:hAnsi="Arial" w:cs="Arial"/>
          <w:spacing w:val="1"/>
        </w:rPr>
        <w:t>t</w:t>
      </w:r>
      <w:r w:rsidRPr="00A10663">
        <w:rPr>
          <w:rFonts w:ascii="Arial" w:hAnsi="Arial" w:cs="Arial"/>
        </w:rPr>
        <w:t>s</w:t>
      </w:r>
      <w:r w:rsidRPr="00A10663">
        <w:rPr>
          <w:rFonts w:ascii="Arial" w:hAnsi="Arial" w:cs="Arial"/>
          <w:spacing w:val="1"/>
        </w:rPr>
        <w:t xml:space="preserve"> </w:t>
      </w:r>
      <w:r w:rsidRPr="00A10663">
        <w:rPr>
          <w:rFonts w:ascii="Arial" w:hAnsi="Arial" w:cs="Arial"/>
          <w:spacing w:val="-1"/>
        </w:rPr>
        <w:t>f</w:t>
      </w:r>
      <w:r w:rsidRPr="00A10663">
        <w:rPr>
          <w:rFonts w:ascii="Arial" w:hAnsi="Arial" w:cs="Arial"/>
          <w:spacing w:val="1"/>
        </w:rPr>
        <w:t>o</w:t>
      </w:r>
      <w:r w:rsidRPr="00A10663">
        <w:rPr>
          <w:rFonts w:ascii="Arial" w:hAnsi="Arial" w:cs="Arial"/>
        </w:rPr>
        <w:t>r</w:t>
      </w:r>
      <w:r w:rsidRPr="00A10663">
        <w:rPr>
          <w:rFonts w:ascii="Arial" w:hAnsi="Arial" w:cs="Arial"/>
          <w:spacing w:val="1"/>
        </w:rPr>
        <w:t xml:space="preserve"> </w:t>
      </w:r>
      <w:r w:rsidRPr="00A10663">
        <w:rPr>
          <w:rFonts w:ascii="Arial" w:hAnsi="Arial" w:cs="Arial"/>
          <w:spacing w:val="-2"/>
        </w:rPr>
        <w:t>a</w:t>
      </w:r>
      <w:r w:rsidRPr="00A10663">
        <w:rPr>
          <w:rFonts w:ascii="Arial" w:hAnsi="Arial" w:cs="Arial"/>
          <w:spacing w:val="1"/>
        </w:rPr>
        <w:t>p</w:t>
      </w:r>
      <w:r w:rsidRPr="00A10663">
        <w:rPr>
          <w:rFonts w:ascii="Arial" w:hAnsi="Arial" w:cs="Arial"/>
          <w:spacing w:val="-1"/>
        </w:rPr>
        <w:t>p</w:t>
      </w:r>
      <w:r w:rsidRPr="00A10663">
        <w:rPr>
          <w:rFonts w:ascii="Arial" w:hAnsi="Arial" w:cs="Arial"/>
          <w:spacing w:val="1"/>
        </w:rPr>
        <w:t>o</w:t>
      </w:r>
      <w:r w:rsidRPr="00A10663">
        <w:rPr>
          <w:rFonts w:ascii="Arial" w:hAnsi="Arial" w:cs="Arial"/>
          <w:spacing w:val="-2"/>
        </w:rPr>
        <w:t>i</w:t>
      </w:r>
      <w:r w:rsidRPr="00A10663">
        <w:rPr>
          <w:rFonts w:ascii="Arial" w:hAnsi="Arial" w:cs="Arial"/>
          <w:spacing w:val="1"/>
        </w:rPr>
        <w:t>nt</w:t>
      </w:r>
      <w:r w:rsidRPr="00A10663">
        <w:rPr>
          <w:rFonts w:ascii="Arial" w:hAnsi="Arial" w:cs="Arial"/>
        </w:rPr>
        <w:t>m</w:t>
      </w:r>
      <w:r w:rsidRPr="00A10663">
        <w:rPr>
          <w:rFonts w:ascii="Arial" w:hAnsi="Arial" w:cs="Arial"/>
          <w:spacing w:val="-2"/>
        </w:rPr>
        <w:t>e</w:t>
      </w:r>
      <w:r w:rsidRPr="00A10663">
        <w:rPr>
          <w:rFonts w:ascii="Arial" w:hAnsi="Arial" w:cs="Arial"/>
          <w:spacing w:val="1"/>
        </w:rPr>
        <w:t>n</w:t>
      </w:r>
      <w:r w:rsidRPr="00A10663">
        <w:rPr>
          <w:rFonts w:ascii="Arial" w:hAnsi="Arial" w:cs="Arial"/>
        </w:rPr>
        <w:t xml:space="preserve">t </w:t>
      </w:r>
      <w:r w:rsidRPr="00A10663">
        <w:rPr>
          <w:rFonts w:ascii="Arial" w:hAnsi="Arial" w:cs="Arial"/>
          <w:spacing w:val="1"/>
        </w:rPr>
        <w:t>t</w:t>
      </w:r>
      <w:r w:rsidRPr="00A10663">
        <w:rPr>
          <w:rFonts w:ascii="Arial" w:hAnsi="Arial" w:cs="Arial"/>
        </w:rPr>
        <w:t>o</w:t>
      </w:r>
      <w:r w:rsidRPr="00A10663">
        <w:rPr>
          <w:rFonts w:ascii="Arial" w:hAnsi="Arial" w:cs="Arial"/>
          <w:spacing w:val="-1"/>
        </w:rPr>
        <w:t xml:space="preserve"> t</w:t>
      </w:r>
      <w:r w:rsidRPr="00A10663">
        <w:rPr>
          <w:rFonts w:ascii="Arial" w:hAnsi="Arial" w:cs="Arial"/>
          <w:spacing w:val="1"/>
        </w:rPr>
        <w:t>h</w:t>
      </w:r>
      <w:r w:rsidRPr="00A10663">
        <w:rPr>
          <w:rFonts w:ascii="Arial" w:hAnsi="Arial" w:cs="Arial"/>
        </w:rPr>
        <w:t>e</w:t>
      </w:r>
      <w:r w:rsidRPr="00A10663">
        <w:rPr>
          <w:rFonts w:ascii="Arial" w:hAnsi="Arial" w:cs="Arial"/>
          <w:spacing w:val="-1"/>
        </w:rPr>
        <w:t xml:space="preserve"> </w:t>
      </w:r>
      <w:r w:rsidRPr="00A10663">
        <w:rPr>
          <w:rFonts w:ascii="Arial" w:hAnsi="Arial" w:cs="Arial"/>
          <w:spacing w:val="1"/>
        </w:rPr>
        <w:t>po</w:t>
      </w:r>
      <w:r w:rsidRPr="00A10663">
        <w:rPr>
          <w:rFonts w:ascii="Arial" w:hAnsi="Arial" w:cs="Arial"/>
          <w:spacing w:val="-3"/>
        </w:rPr>
        <w:t>s</w:t>
      </w:r>
      <w:r w:rsidRPr="00A10663">
        <w:rPr>
          <w:rFonts w:ascii="Arial" w:hAnsi="Arial" w:cs="Arial"/>
        </w:rPr>
        <w:t>t</w:t>
      </w:r>
      <w:r w:rsidRPr="00A10663">
        <w:rPr>
          <w:rFonts w:ascii="Arial" w:hAnsi="Arial" w:cs="Arial"/>
          <w:spacing w:val="2"/>
        </w:rPr>
        <w:t xml:space="preserve"> </w:t>
      </w:r>
      <w:r w:rsidRPr="00A10663">
        <w:rPr>
          <w:rFonts w:ascii="Arial" w:hAnsi="Arial" w:cs="Arial"/>
          <w:spacing w:val="-1"/>
        </w:rPr>
        <w:t>c</w:t>
      </w:r>
      <w:r w:rsidRPr="00A10663">
        <w:rPr>
          <w:rFonts w:ascii="Arial" w:hAnsi="Arial" w:cs="Arial"/>
          <w:spacing w:val="1"/>
        </w:rPr>
        <w:t>on</w:t>
      </w:r>
      <w:r w:rsidRPr="00A10663">
        <w:rPr>
          <w:rFonts w:ascii="Arial" w:hAnsi="Arial" w:cs="Arial"/>
          <w:spacing w:val="-3"/>
        </w:rPr>
        <w:t>c</w:t>
      </w:r>
      <w:r w:rsidRPr="00A10663">
        <w:rPr>
          <w:rFonts w:ascii="Arial" w:hAnsi="Arial" w:cs="Arial"/>
          <w:spacing w:val="1"/>
        </w:rPr>
        <w:t>e</w:t>
      </w:r>
      <w:r w:rsidRPr="00A10663">
        <w:rPr>
          <w:rFonts w:ascii="Arial" w:hAnsi="Arial" w:cs="Arial"/>
        </w:rPr>
        <w:t>r</w:t>
      </w:r>
      <w:r w:rsidRPr="00A10663">
        <w:rPr>
          <w:rFonts w:ascii="Arial" w:hAnsi="Arial" w:cs="Arial"/>
          <w:spacing w:val="1"/>
        </w:rPr>
        <w:t>n</w:t>
      </w:r>
      <w:r w:rsidRPr="00A10663">
        <w:rPr>
          <w:rFonts w:ascii="Arial" w:hAnsi="Arial" w:cs="Arial"/>
          <w:spacing w:val="-2"/>
        </w:rPr>
        <w:t>e</w:t>
      </w:r>
      <w:r w:rsidRPr="00A10663">
        <w:rPr>
          <w:rFonts w:ascii="Arial" w:hAnsi="Arial" w:cs="Arial"/>
          <w:spacing w:val="1"/>
        </w:rPr>
        <w:t>d;</w:t>
      </w:r>
    </w:p>
    <w:p w14:paraId="385B9140" w14:textId="77777777" w:rsidR="00A10663" w:rsidRPr="00A10663" w:rsidRDefault="00A10663" w:rsidP="00A10663">
      <w:pPr>
        <w:rPr>
          <w:rFonts w:ascii="Arial" w:eastAsia="Calibri" w:hAnsi="Arial" w:cs="Arial"/>
        </w:rPr>
      </w:pPr>
      <w:r w:rsidRPr="00A10663">
        <w:rPr>
          <w:rFonts w:ascii="Arial" w:eastAsia="Calibri" w:hAnsi="Arial" w:cs="Arial"/>
          <w:spacing w:val="1"/>
        </w:rPr>
        <w:t>An</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2"/>
        </w:rPr>
        <w:t>i</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3"/>
        </w:rPr>
        <w:t>s</w:t>
      </w:r>
      <w:r w:rsidRPr="00A10663">
        <w:rPr>
          <w:rFonts w:ascii="Arial" w:eastAsia="Calibri" w:hAnsi="Arial" w:cs="Arial"/>
          <w:spacing w:val="1"/>
        </w:rPr>
        <w:t>u</w:t>
      </w:r>
      <w:r w:rsidRPr="00A10663">
        <w:rPr>
          <w:rFonts w:ascii="Arial" w:eastAsia="Calibri" w:hAnsi="Arial" w:cs="Arial"/>
          <w:spacing w:val="-1"/>
        </w:rPr>
        <w:t>cc</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1"/>
        </w:rPr>
        <w:t>fu</w:t>
      </w:r>
      <w:r w:rsidRPr="00A10663">
        <w:rPr>
          <w:rFonts w:ascii="Arial" w:eastAsia="Calibri" w:hAnsi="Arial" w:cs="Arial"/>
        </w:rPr>
        <w:t>l,</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rPr>
        <w:t xml:space="preserve">y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n</w:t>
      </w:r>
      <w:r w:rsidRPr="00A10663">
        <w:rPr>
          <w:rFonts w:ascii="Arial" w:eastAsia="Calibri" w:hAnsi="Arial" w:cs="Arial"/>
          <w:spacing w:val="-2"/>
        </w:rPr>
        <w:t>o</w:t>
      </w:r>
      <w:r w:rsidRPr="00A10663">
        <w:rPr>
          <w:rFonts w:ascii="Arial" w:eastAsia="Calibri" w:hAnsi="Arial" w:cs="Arial"/>
        </w:rPr>
        <w:t xml:space="preserve">t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pp</w:t>
      </w:r>
      <w:r w:rsidRPr="00A10663">
        <w:rPr>
          <w:rFonts w:ascii="Arial" w:eastAsia="Calibri" w:hAnsi="Arial" w:cs="Arial"/>
          <w:spacing w:val="-2"/>
        </w:rPr>
        <w:t>o</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po</w:t>
      </w:r>
      <w:r w:rsidRPr="00A10663">
        <w:rPr>
          <w:rFonts w:ascii="Arial" w:eastAsia="Calibri" w:hAnsi="Arial" w:cs="Arial"/>
          <w:spacing w:val="-3"/>
        </w:rPr>
        <w:t>s</w:t>
      </w:r>
      <w:r w:rsidRPr="00A10663">
        <w:rPr>
          <w:rFonts w:ascii="Arial" w:eastAsia="Calibri" w:hAnsi="Arial" w:cs="Arial"/>
        </w:rPr>
        <w:t xml:space="preserve">t </w:t>
      </w:r>
      <w:r w:rsidRPr="00A10663">
        <w:rPr>
          <w:rFonts w:ascii="Arial" w:eastAsia="Calibri" w:hAnsi="Arial" w:cs="Arial"/>
          <w:spacing w:val="1"/>
        </w:rPr>
        <w:t>un</w:t>
      </w:r>
      <w:r w:rsidRPr="00A10663">
        <w:rPr>
          <w:rFonts w:ascii="Arial" w:eastAsia="Calibri" w:hAnsi="Arial" w:cs="Arial"/>
        </w:rPr>
        <w:t>l</w:t>
      </w:r>
      <w:r w:rsidRPr="00A10663">
        <w:rPr>
          <w:rFonts w:ascii="Arial" w:eastAsia="Calibri" w:hAnsi="Arial" w:cs="Arial"/>
          <w:spacing w:val="1"/>
        </w:rPr>
        <w:t>e</w:t>
      </w:r>
      <w:r w:rsidRPr="00A10663">
        <w:rPr>
          <w:rFonts w:ascii="Arial" w:eastAsia="Calibri" w:hAnsi="Arial" w:cs="Arial"/>
        </w:rPr>
        <w:t>ss</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spacing w:val="1"/>
        </w:rPr>
        <w:t>e</w:t>
      </w:r>
      <w:r w:rsidRPr="00A10663">
        <w:rPr>
          <w:rFonts w:ascii="Arial" w:eastAsia="Calibri" w:hAnsi="Arial" w:cs="Arial"/>
          <w:spacing w:val="-1"/>
        </w:rPr>
        <w:t>y</w:t>
      </w:r>
      <w:r w:rsidRPr="00A10663">
        <w:rPr>
          <w:rFonts w:ascii="Arial" w:eastAsia="Calibri" w:hAnsi="Arial" w:cs="Arial"/>
        </w:rPr>
        <w:t>:</w:t>
      </w:r>
    </w:p>
    <w:p w14:paraId="2BE004EA" w14:textId="77777777" w:rsidR="00A10663" w:rsidRPr="00A10663" w:rsidRDefault="00A10663" w:rsidP="00A10663">
      <w:pPr>
        <w:numPr>
          <w:ilvl w:val="0"/>
          <w:numId w:val="15"/>
        </w:numPr>
        <w:tabs>
          <w:tab w:val="left" w:pos="820"/>
        </w:tabs>
        <w:spacing w:line="240" w:lineRule="auto"/>
        <w:ind w:right="201"/>
        <w:contextualSpacing/>
        <w:rPr>
          <w:rFonts w:ascii="Arial" w:eastAsia="Calibri" w:hAnsi="Arial" w:cs="Arial"/>
        </w:rPr>
      </w:pPr>
      <w:r w:rsidRPr="00A10663">
        <w:rPr>
          <w:rFonts w:ascii="Arial" w:eastAsia="Calibri" w:hAnsi="Arial" w:cs="Arial"/>
        </w:rPr>
        <w:t>Agr</w:t>
      </w:r>
      <w:r w:rsidRPr="00A10663">
        <w:rPr>
          <w:rFonts w:ascii="Arial" w:eastAsia="Calibri" w:hAnsi="Arial" w:cs="Arial"/>
          <w:spacing w:val="1"/>
        </w:rPr>
        <w:t>e</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u</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rPr>
        <w:t>er</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k</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d</w:t>
      </w:r>
      <w:r w:rsidRPr="00A10663">
        <w:rPr>
          <w:rFonts w:ascii="Arial" w:eastAsia="Calibri" w:hAnsi="Arial" w:cs="Arial"/>
          <w:spacing w:val="1"/>
        </w:rPr>
        <w:t>ut</w:t>
      </w:r>
      <w:r w:rsidRPr="00A10663">
        <w:rPr>
          <w:rFonts w:ascii="Arial" w:eastAsia="Calibri" w:hAnsi="Arial" w:cs="Arial"/>
        </w:rPr>
        <w:t>i</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spacing w:val="1"/>
        </w:rPr>
        <w:t>h</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po</w:t>
      </w:r>
      <w:r w:rsidRPr="00A10663">
        <w:rPr>
          <w:rFonts w:ascii="Arial" w:eastAsia="Calibri" w:hAnsi="Arial" w:cs="Arial"/>
          <w:spacing w:val="-3"/>
        </w:rPr>
        <w:t>s</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cc</w:t>
      </w:r>
      <w:r w:rsidRPr="00A10663">
        <w:rPr>
          <w:rFonts w:ascii="Arial" w:eastAsia="Calibri" w:hAnsi="Arial" w:cs="Arial"/>
          <w:spacing w:val="-2"/>
        </w:rPr>
        <w:t>e</w:t>
      </w:r>
      <w:r w:rsidRPr="00A10663">
        <w:rPr>
          <w:rFonts w:ascii="Arial" w:eastAsia="Calibri" w:hAnsi="Arial" w:cs="Arial"/>
          <w:spacing w:val="1"/>
        </w:rPr>
        <w:t>p</w:t>
      </w:r>
      <w:r w:rsidRPr="00A10663">
        <w:rPr>
          <w:rFonts w:ascii="Arial" w:eastAsia="Calibri" w:hAnsi="Arial" w:cs="Arial"/>
        </w:rPr>
        <w:t xml:space="preserve">t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rPr>
        <w:t>i</w:t>
      </w:r>
      <w:r w:rsidRPr="00A10663">
        <w:rPr>
          <w:rFonts w:ascii="Arial" w:eastAsia="Calibri" w:hAnsi="Arial" w:cs="Arial"/>
          <w:spacing w:val="1"/>
        </w:rPr>
        <w:t>t</w:t>
      </w:r>
      <w:r w:rsidRPr="00A10663">
        <w:rPr>
          <w:rFonts w:ascii="Arial" w:eastAsia="Calibri" w:hAnsi="Arial" w:cs="Arial"/>
          <w:spacing w:val="-2"/>
        </w:rPr>
        <w:t>io</w:t>
      </w:r>
      <w:r w:rsidRPr="00A10663">
        <w:rPr>
          <w:rFonts w:ascii="Arial" w:eastAsia="Calibri" w:hAnsi="Arial" w:cs="Arial"/>
          <w:spacing w:val="1"/>
        </w:rPr>
        <w:t>n</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1"/>
        </w:rPr>
        <w:t>u</w:t>
      </w:r>
      <w:r w:rsidRPr="00A10663">
        <w:rPr>
          <w:rFonts w:ascii="Arial" w:eastAsia="Calibri" w:hAnsi="Arial" w:cs="Arial"/>
          <w:spacing w:val="1"/>
        </w:rPr>
        <w:t>nd</w:t>
      </w:r>
      <w:r w:rsidRPr="00A10663">
        <w:rPr>
          <w:rFonts w:ascii="Arial" w:eastAsia="Calibri" w:hAnsi="Arial" w:cs="Arial"/>
        </w:rPr>
        <w:t xml:space="preserve">er </w:t>
      </w:r>
      <w:r w:rsidRPr="00A10663">
        <w:rPr>
          <w:rFonts w:ascii="Arial" w:eastAsia="Calibri" w:hAnsi="Arial" w:cs="Arial"/>
          <w:spacing w:val="-1"/>
        </w:rPr>
        <w:t>w</w:t>
      </w:r>
      <w:r w:rsidRPr="00A10663">
        <w:rPr>
          <w:rFonts w:ascii="Arial" w:eastAsia="Calibri" w:hAnsi="Arial" w:cs="Arial"/>
          <w:spacing w:val="1"/>
        </w:rPr>
        <w:t>h</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rPr>
        <w:t>h</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d</w:t>
      </w:r>
      <w:r w:rsidRPr="00A10663">
        <w:rPr>
          <w:rFonts w:ascii="Arial" w:eastAsia="Calibri" w:hAnsi="Arial" w:cs="Arial"/>
          <w:spacing w:val="-1"/>
        </w:rPr>
        <w:t>u</w:t>
      </w:r>
      <w:r w:rsidRPr="00A10663">
        <w:rPr>
          <w:rFonts w:ascii="Arial" w:eastAsia="Calibri" w:hAnsi="Arial" w:cs="Arial"/>
          <w:spacing w:val="1"/>
        </w:rPr>
        <w:t>t</w:t>
      </w:r>
      <w:r w:rsidRPr="00A10663">
        <w:rPr>
          <w:rFonts w:ascii="Arial" w:eastAsia="Calibri" w:hAnsi="Arial" w:cs="Arial"/>
        </w:rPr>
        <w:t>ies</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rPr>
        <w:t>,</w:t>
      </w:r>
      <w:r w:rsidRPr="00A10663">
        <w:rPr>
          <w:rFonts w:ascii="Arial" w:eastAsia="Calibri" w:hAnsi="Arial" w:cs="Arial"/>
          <w:spacing w:val="1"/>
        </w:rPr>
        <w:t xml:space="preserve"> o</w:t>
      </w:r>
      <w:r w:rsidRPr="00A10663">
        <w:rPr>
          <w:rFonts w:ascii="Arial" w:eastAsia="Calibri" w:hAnsi="Arial" w:cs="Arial"/>
        </w:rPr>
        <w:t>r</w:t>
      </w:r>
      <w:r w:rsidRPr="00A10663">
        <w:rPr>
          <w:rFonts w:ascii="Arial" w:eastAsia="Calibri" w:hAnsi="Arial" w:cs="Arial"/>
          <w:spacing w:val="-4"/>
        </w:rPr>
        <w:t xml:space="preserve"> </w:t>
      </w:r>
      <w:r w:rsidRPr="00A10663">
        <w:rPr>
          <w:rFonts w:ascii="Arial" w:eastAsia="Calibri" w:hAnsi="Arial" w:cs="Arial"/>
        </w:rPr>
        <w:t xml:space="preserve">may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spacing w:val="-1"/>
        </w:rPr>
        <w:t>q</w:t>
      </w:r>
      <w:r w:rsidRPr="00A10663">
        <w:rPr>
          <w:rFonts w:ascii="Arial" w:eastAsia="Calibri" w:hAnsi="Arial" w:cs="Arial"/>
          <w:spacing w:val="1"/>
        </w:rPr>
        <w:t>u</w:t>
      </w:r>
      <w:r w:rsidRPr="00A10663">
        <w:rPr>
          <w:rFonts w:ascii="Arial" w:eastAsia="Calibri" w:hAnsi="Arial" w:cs="Arial"/>
        </w:rPr>
        <w:t>ir</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be</w:t>
      </w:r>
      <w:r w:rsidRPr="00A10663">
        <w:rPr>
          <w:rFonts w:ascii="Arial" w:eastAsia="Calibri" w:hAnsi="Arial" w:cs="Arial"/>
        </w:rPr>
        <w:t>,</w:t>
      </w:r>
      <w:r w:rsidRPr="00A10663">
        <w:rPr>
          <w:rFonts w:ascii="Arial" w:eastAsia="Calibri" w:hAnsi="Arial" w:cs="Arial"/>
          <w:spacing w:val="-1"/>
        </w:rPr>
        <w:t xml:space="preserve"> p</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2"/>
        </w:rPr>
        <w:t>m</w:t>
      </w:r>
      <w:r w:rsidRPr="00A10663">
        <w:rPr>
          <w:rFonts w:ascii="Arial" w:eastAsia="Calibri" w:hAnsi="Arial" w:cs="Arial"/>
          <w:spacing w:val="1"/>
        </w:rPr>
        <w:t>e</w:t>
      </w:r>
      <w:r w:rsidRPr="00A10663">
        <w:rPr>
          <w:rFonts w:ascii="Arial" w:eastAsia="Calibri" w:hAnsi="Arial" w:cs="Arial"/>
        </w:rPr>
        <w:t>d</w:t>
      </w:r>
    </w:p>
    <w:p w14:paraId="4C29557B" w14:textId="77777777" w:rsidR="00A10663" w:rsidRPr="00A10663" w:rsidRDefault="00A10663" w:rsidP="00A10663">
      <w:pPr>
        <w:numPr>
          <w:ilvl w:val="0"/>
          <w:numId w:val="15"/>
        </w:numPr>
        <w:tabs>
          <w:tab w:val="left" w:pos="820"/>
        </w:tabs>
        <w:spacing w:line="240" w:lineRule="auto"/>
        <w:ind w:right="201"/>
        <w:contextualSpacing/>
        <w:rPr>
          <w:rFonts w:ascii="Arial" w:eastAsia="Calibri" w:hAnsi="Arial" w:cs="Arial"/>
        </w:rPr>
      </w:pPr>
      <w:r w:rsidRPr="00A10663">
        <w:rPr>
          <w:rFonts w:ascii="Arial" w:eastAsia="Calibri" w:hAnsi="Arial" w:cs="Arial"/>
        </w:rPr>
        <w:t>Are</w:t>
      </w:r>
      <w:r w:rsidRPr="00A10663">
        <w:rPr>
          <w:rFonts w:ascii="Arial" w:eastAsia="Calibri" w:hAnsi="Arial" w:cs="Arial"/>
          <w:spacing w:val="2"/>
        </w:rPr>
        <w:t xml:space="preserve"> </w:t>
      </w:r>
      <w:r w:rsidRPr="00A10663">
        <w:rPr>
          <w:rFonts w:ascii="Arial" w:eastAsia="Calibri" w:hAnsi="Arial" w:cs="Arial"/>
          <w:spacing w:val="-1"/>
        </w:rPr>
        <w:t>f</w:t>
      </w:r>
      <w:r w:rsidRPr="00A10663">
        <w:rPr>
          <w:rFonts w:ascii="Arial" w:eastAsia="Calibri" w:hAnsi="Arial" w:cs="Arial"/>
          <w:spacing w:val="1"/>
        </w:rPr>
        <w:t>u</w:t>
      </w:r>
      <w:r w:rsidRPr="00A10663">
        <w:rPr>
          <w:rFonts w:ascii="Arial" w:eastAsia="Calibri" w:hAnsi="Arial" w:cs="Arial"/>
        </w:rPr>
        <w:t xml:space="preserve">lly </w:t>
      </w:r>
      <w:r w:rsidRPr="00A10663">
        <w:rPr>
          <w:rFonts w:ascii="Arial" w:eastAsia="Calibri" w:hAnsi="Arial" w:cs="Arial"/>
          <w:spacing w:val="-1"/>
        </w:rPr>
        <w:t>c</w:t>
      </w:r>
      <w:r w:rsidRPr="00A10663">
        <w:rPr>
          <w:rFonts w:ascii="Arial" w:eastAsia="Calibri" w:hAnsi="Arial" w:cs="Arial"/>
          <w:spacing w:val="1"/>
        </w:rPr>
        <w:t>o</w:t>
      </w:r>
      <w:r w:rsidRPr="00A10663">
        <w:rPr>
          <w:rFonts w:ascii="Arial" w:eastAsia="Calibri" w:hAnsi="Arial" w:cs="Arial"/>
          <w:spacing w:val="-2"/>
        </w:rPr>
        <w:t>m</w:t>
      </w:r>
      <w:r w:rsidRPr="00A10663">
        <w:rPr>
          <w:rFonts w:ascii="Arial" w:eastAsia="Calibri" w:hAnsi="Arial" w:cs="Arial"/>
          <w:spacing w:val="1"/>
        </w:rPr>
        <w:t>p</w:t>
      </w:r>
      <w:r w:rsidRPr="00A10663">
        <w:rPr>
          <w:rFonts w:ascii="Arial" w:eastAsia="Calibri" w:hAnsi="Arial" w:cs="Arial"/>
        </w:rPr>
        <w:t>e</w:t>
      </w:r>
      <w:r w:rsidRPr="00A10663">
        <w:rPr>
          <w:rFonts w:ascii="Arial" w:eastAsia="Calibri" w:hAnsi="Arial" w:cs="Arial"/>
          <w:spacing w:val="-1"/>
        </w:rPr>
        <w:t>t</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t</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d availa</w:t>
      </w:r>
      <w:r w:rsidRPr="00A10663">
        <w:rPr>
          <w:rFonts w:ascii="Arial" w:eastAsia="Calibri" w:hAnsi="Arial" w:cs="Arial"/>
          <w:spacing w:val="1"/>
        </w:rPr>
        <w:t>b</w:t>
      </w:r>
      <w:r w:rsidRPr="00A10663">
        <w:rPr>
          <w:rFonts w:ascii="Arial" w:eastAsia="Calibri" w:hAnsi="Arial" w:cs="Arial"/>
        </w:rPr>
        <w:t>le</w:t>
      </w:r>
      <w:r w:rsidRPr="00A10663">
        <w:rPr>
          <w:rFonts w:ascii="Arial" w:eastAsia="Calibri" w:hAnsi="Arial" w:cs="Arial"/>
          <w:spacing w:val="-1"/>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spacing w:val="1"/>
        </w:rPr>
        <w:t>u</w:t>
      </w:r>
      <w:r w:rsidRPr="00A10663">
        <w:rPr>
          <w:rFonts w:ascii="Arial" w:eastAsia="Calibri" w:hAnsi="Arial" w:cs="Arial"/>
          <w:spacing w:val="-1"/>
        </w:rPr>
        <w:t>n</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2"/>
        </w:rPr>
        <w:t>r</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k</w:t>
      </w:r>
      <w:r w:rsidRPr="00A10663">
        <w:rPr>
          <w:rFonts w:ascii="Arial" w:eastAsia="Calibri" w:hAnsi="Arial" w:cs="Arial"/>
          <w:spacing w:val="1"/>
        </w:rPr>
        <w:t>e</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 xml:space="preserve">d </w:t>
      </w:r>
      <w:r w:rsidRPr="00A10663">
        <w:rPr>
          <w:rFonts w:ascii="Arial" w:eastAsia="Calibri" w:hAnsi="Arial" w:cs="Arial"/>
          <w:spacing w:val="1"/>
        </w:rPr>
        <w:t>fu</w:t>
      </w:r>
      <w:r w:rsidRPr="00A10663">
        <w:rPr>
          <w:rFonts w:ascii="Arial" w:eastAsia="Calibri" w:hAnsi="Arial" w:cs="Arial"/>
        </w:rPr>
        <w:t xml:space="preserve">lly </w:t>
      </w:r>
      <w:r w:rsidRPr="00A10663">
        <w:rPr>
          <w:rFonts w:ascii="Arial" w:eastAsia="Calibri" w:hAnsi="Arial" w:cs="Arial"/>
          <w:spacing w:val="-1"/>
        </w:rPr>
        <w:t>c</w:t>
      </w:r>
      <w:r w:rsidRPr="00A10663">
        <w:rPr>
          <w:rFonts w:ascii="Arial" w:eastAsia="Calibri" w:hAnsi="Arial" w:cs="Arial"/>
          <w:spacing w:val="-2"/>
        </w:rPr>
        <w:t>a</w:t>
      </w:r>
      <w:r w:rsidRPr="00A10663">
        <w:rPr>
          <w:rFonts w:ascii="Arial" w:eastAsia="Calibri" w:hAnsi="Arial" w:cs="Arial"/>
          <w:spacing w:val="1"/>
        </w:rPr>
        <w:t>p</w:t>
      </w:r>
      <w:r w:rsidRPr="00A10663">
        <w:rPr>
          <w:rFonts w:ascii="Arial" w:eastAsia="Calibri" w:hAnsi="Arial" w:cs="Arial"/>
        </w:rPr>
        <w:t>a</w:t>
      </w:r>
      <w:r w:rsidRPr="00A10663">
        <w:rPr>
          <w:rFonts w:ascii="Arial" w:eastAsia="Calibri" w:hAnsi="Arial" w:cs="Arial"/>
          <w:spacing w:val="1"/>
        </w:rPr>
        <w:t>b</w:t>
      </w:r>
      <w:r w:rsidRPr="00A10663">
        <w:rPr>
          <w:rFonts w:ascii="Arial" w:eastAsia="Calibri" w:hAnsi="Arial" w:cs="Arial"/>
          <w:spacing w:val="-2"/>
        </w:rPr>
        <w:t>l</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 xml:space="preserve">f </w:t>
      </w:r>
      <w:r w:rsidRPr="00A10663">
        <w:rPr>
          <w:rFonts w:ascii="Arial" w:eastAsia="Calibri" w:hAnsi="Arial" w:cs="Arial"/>
          <w:spacing w:val="1"/>
        </w:rPr>
        <w:t>un</w:t>
      </w:r>
      <w:r w:rsidRPr="00A10663">
        <w:rPr>
          <w:rFonts w:ascii="Arial" w:eastAsia="Calibri" w:hAnsi="Arial" w:cs="Arial"/>
          <w:spacing w:val="-1"/>
        </w:rPr>
        <w:t>d</w:t>
      </w:r>
      <w:r w:rsidRPr="00A10663">
        <w:rPr>
          <w:rFonts w:ascii="Arial" w:eastAsia="Calibri" w:hAnsi="Arial" w:cs="Arial"/>
          <w:spacing w:val="1"/>
        </w:rPr>
        <w:t>e</w:t>
      </w:r>
      <w:r w:rsidRPr="00A10663">
        <w:rPr>
          <w:rFonts w:ascii="Arial" w:eastAsia="Calibri" w:hAnsi="Arial" w:cs="Arial"/>
          <w:spacing w:val="-2"/>
        </w:rPr>
        <w:t>r</w:t>
      </w:r>
      <w:r w:rsidRPr="00A10663">
        <w:rPr>
          <w:rFonts w:ascii="Arial" w:eastAsia="Calibri" w:hAnsi="Arial" w:cs="Arial"/>
          <w:spacing w:val="1"/>
        </w:rPr>
        <w:t>t</w:t>
      </w:r>
      <w:r w:rsidRPr="00A10663">
        <w:rPr>
          <w:rFonts w:ascii="Arial" w:eastAsia="Calibri" w:hAnsi="Arial" w:cs="Arial"/>
        </w:rPr>
        <w:t>a</w:t>
      </w:r>
      <w:r w:rsidRPr="00A10663">
        <w:rPr>
          <w:rFonts w:ascii="Arial" w:eastAsia="Calibri" w:hAnsi="Arial" w:cs="Arial"/>
          <w:spacing w:val="-1"/>
        </w:rPr>
        <w:t>k</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rPr>
        <w:t>g,</w:t>
      </w:r>
      <w:r w:rsidRPr="00A10663">
        <w:rPr>
          <w:rFonts w:ascii="Arial" w:eastAsia="Calibri" w:hAnsi="Arial" w:cs="Arial"/>
          <w:spacing w:val="-1"/>
        </w:rPr>
        <w:t xml:space="preserve"> </w:t>
      </w:r>
      <w:r w:rsidRPr="00A10663">
        <w:rPr>
          <w:rFonts w:ascii="Arial" w:eastAsia="Calibri" w:hAnsi="Arial" w:cs="Arial"/>
          <w:spacing w:val="1"/>
        </w:rPr>
        <w:t>the dut</w:t>
      </w:r>
      <w:r w:rsidRPr="00A10663">
        <w:rPr>
          <w:rFonts w:ascii="Arial" w:eastAsia="Calibri" w:hAnsi="Arial" w:cs="Arial"/>
          <w:spacing w:val="-2"/>
        </w:rPr>
        <w:t>i</w:t>
      </w:r>
      <w:r w:rsidRPr="00A10663">
        <w:rPr>
          <w:rFonts w:ascii="Arial" w:eastAsia="Calibri" w:hAnsi="Arial" w:cs="Arial"/>
          <w:spacing w:val="1"/>
        </w:rPr>
        <w:t>e</w:t>
      </w:r>
      <w:r w:rsidRPr="00A10663">
        <w:rPr>
          <w:rFonts w:ascii="Arial" w:eastAsia="Calibri" w:hAnsi="Arial" w:cs="Arial"/>
        </w:rPr>
        <w:t>s</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tt</w:t>
      </w:r>
      <w:r w:rsidRPr="00A10663">
        <w:rPr>
          <w:rFonts w:ascii="Arial" w:eastAsia="Calibri" w:hAnsi="Arial" w:cs="Arial"/>
        </w:rPr>
        <w:t>a</w:t>
      </w:r>
      <w:r w:rsidRPr="00A10663">
        <w:rPr>
          <w:rFonts w:ascii="Arial" w:eastAsia="Calibri" w:hAnsi="Arial" w:cs="Arial"/>
          <w:spacing w:val="-1"/>
        </w:rPr>
        <w:t>ch</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1"/>
        </w:rPr>
        <w:t xml:space="preserve"> 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p</w:t>
      </w:r>
      <w:r w:rsidRPr="00A10663">
        <w:rPr>
          <w:rFonts w:ascii="Arial" w:eastAsia="Calibri" w:hAnsi="Arial" w:cs="Arial"/>
          <w:spacing w:val="1"/>
        </w:rPr>
        <w:t>o</w:t>
      </w:r>
      <w:r w:rsidRPr="00A10663">
        <w:rPr>
          <w:rFonts w:ascii="Arial" w:eastAsia="Calibri" w:hAnsi="Arial" w:cs="Arial"/>
        </w:rPr>
        <w:t>si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1"/>
        </w:rPr>
        <w:t>on.</w:t>
      </w:r>
    </w:p>
    <w:p w14:paraId="04891C55" w14:textId="77777777" w:rsidR="00A10663" w:rsidRDefault="00A10663" w:rsidP="00A10663">
      <w:pPr>
        <w:spacing w:after="0" w:line="240" w:lineRule="auto"/>
        <w:rPr>
          <w:rFonts w:ascii="Arial" w:hAnsi="Arial" w:cs="Arial"/>
          <w:b/>
          <w:i/>
        </w:rPr>
      </w:pPr>
    </w:p>
    <w:p w14:paraId="68C12CAB" w14:textId="1AC14BE4" w:rsidR="00A10663" w:rsidRPr="00A10663" w:rsidRDefault="00A10663" w:rsidP="00A10663">
      <w:pPr>
        <w:spacing w:after="0" w:line="240" w:lineRule="auto"/>
        <w:rPr>
          <w:rFonts w:ascii="Arial" w:eastAsia="Times New Roman" w:hAnsi="Arial" w:cs="Arial"/>
          <w:b/>
          <w:i/>
        </w:rPr>
      </w:pPr>
      <w:r w:rsidRPr="00A10663">
        <w:rPr>
          <w:rFonts w:ascii="Arial" w:hAnsi="Arial" w:cs="Arial"/>
          <w:b/>
          <w:i/>
        </w:rPr>
        <w:t>F</w:t>
      </w:r>
      <w:r w:rsidRPr="00A10663">
        <w:rPr>
          <w:rFonts w:ascii="Arial" w:hAnsi="Arial" w:cs="Arial"/>
          <w:b/>
          <w:i/>
          <w:spacing w:val="1"/>
        </w:rPr>
        <w:t>o</w:t>
      </w:r>
      <w:r w:rsidRPr="00A10663">
        <w:rPr>
          <w:rFonts w:ascii="Arial" w:hAnsi="Arial" w:cs="Arial"/>
          <w:b/>
          <w:i/>
          <w:spacing w:val="-1"/>
        </w:rPr>
        <w:t>r</w:t>
      </w:r>
      <w:r w:rsidRPr="00A10663">
        <w:rPr>
          <w:rFonts w:ascii="Arial" w:hAnsi="Arial" w:cs="Arial"/>
          <w:b/>
          <w:i/>
          <w:spacing w:val="1"/>
        </w:rPr>
        <w:t>m</w:t>
      </w:r>
      <w:r w:rsidRPr="00A10663">
        <w:rPr>
          <w:rFonts w:ascii="Arial" w:hAnsi="Arial" w:cs="Arial"/>
          <w:b/>
          <w:i/>
        </w:rPr>
        <w:t>a</w:t>
      </w:r>
      <w:r w:rsidRPr="00A10663">
        <w:rPr>
          <w:rFonts w:ascii="Arial" w:hAnsi="Arial" w:cs="Arial"/>
          <w:b/>
          <w:i/>
          <w:spacing w:val="1"/>
        </w:rPr>
        <w:t>t</w:t>
      </w:r>
      <w:r w:rsidRPr="00A10663">
        <w:rPr>
          <w:rFonts w:ascii="Arial" w:hAnsi="Arial" w:cs="Arial"/>
          <w:b/>
          <w:i/>
        </w:rPr>
        <w:t>i</w:t>
      </w:r>
      <w:r w:rsidRPr="00A10663">
        <w:rPr>
          <w:rFonts w:ascii="Arial" w:hAnsi="Arial" w:cs="Arial"/>
          <w:b/>
          <w:i/>
          <w:spacing w:val="1"/>
        </w:rPr>
        <w:t>o</w:t>
      </w:r>
      <w:r w:rsidRPr="00A10663">
        <w:rPr>
          <w:rFonts w:ascii="Arial" w:hAnsi="Arial" w:cs="Arial"/>
          <w:b/>
          <w:i/>
        </w:rPr>
        <w:t xml:space="preserve">n </w:t>
      </w:r>
      <w:r w:rsidRPr="00A10663">
        <w:rPr>
          <w:rFonts w:ascii="Arial" w:hAnsi="Arial" w:cs="Arial"/>
          <w:b/>
          <w:i/>
          <w:spacing w:val="1"/>
        </w:rPr>
        <w:t>o</w:t>
      </w:r>
      <w:r w:rsidRPr="00A10663">
        <w:rPr>
          <w:rFonts w:ascii="Arial" w:hAnsi="Arial" w:cs="Arial"/>
          <w:b/>
          <w:i/>
        </w:rPr>
        <w:t>f</w:t>
      </w:r>
      <w:r w:rsidRPr="00A10663">
        <w:rPr>
          <w:rFonts w:ascii="Arial" w:hAnsi="Arial" w:cs="Arial"/>
          <w:b/>
          <w:i/>
          <w:spacing w:val="7"/>
        </w:rPr>
        <w:t xml:space="preserve"> </w:t>
      </w:r>
      <w:r w:rsidRPr="00A10663">
        <w:rPr>
          <w:rFonts w:ascii="Arial" w:hAnsi="Arial" w:cs="Arial"/>
          <w:b/>
          <w:i/>
          <w:w w:val="109"/>
        </w:rPr>
        <w:t>P</w:t>
      </w:r>
      <w:r w:rsidRPr="00A10663">
        <w:rPr>
          <w:rFonts w:ascii="Arial" w:hAnsi="Arial" w:cs="Arial"/>
          <w:b/>
          <w:i/>
          <w:w w:val="103"/>
        </w:rPr>
        <w:t>a</w:t>
      </w:r>
      <w:r w:rsidRPr="00A10663">
        <w:rPr>
          <w:rFonts w:ascii="Arial" w:hAnsi="Arial" w:cs="Arial"/>
          <w:b/>
          <w:i/>
          <w:spacing w:val="1"/>
          <w:w w:val="105"/>
        </w:rPr>
        <w:t>n</w:t>
      </w:r>
      <w:r w:rsidRPr="00A10663">
        <w:rPr>
          <w:rFonts w:ascii="Arial" w:hAnsi="Arial" w:cs="Arial"/>
          <w:b/>
          <w:i/>
          <w:w w:val="105"/>
        </w:rPr>
        <w:t>e</w:t>
      </w:r>
      <w:r w:rsidRPr="00A10663">
        <w:rPr>
          <w:rFonts w:ascii="Arial" w:hAnsi="Arial" w:cs="Arial"/>
          <w:b/>
          <w:i/>
          <w:w w:val="93"/>
        </w:rPr>
        <w:t xml:space="preserve">l </w:t>
      </w:r>
      <w:r w:rsidRPr="00A10663">
        <w:rPr>
          <w:rFonts w:ascii="Arial" w:hAnsi="Arial" w:cs="Arial"/>
          <w:b/>
          <w:i/>
          <w:color w:val="0095A9"/>
          <w:w w:val="93"/>
        </w:rPr>
        <w:tab/>
      </w:r>
    </w:p>
    <w:p w14:paraId="55DB85EB" w14:textId="5B37A61A" w:rsidR="00A10663" w:rsidRPr="00A10663" w:rsidRDefault="00A10663" w:rsidP="00A10663">
      <w:pPr>
        <w:spacing w:after="0" w:line="240" w:lineRule="auto"/>
        <w:rPr>
          <w:rFonts w:ascii="Arial" w:hAnsi="Arial" w:cs="Arial"/>
          <w:spacing w:val="1"/>
        </w:rPr>
      </w:pPr>
      <w:r w:rsidRPr="00A10663">
        <w:rPr>
          <w:rFonts w:ascii="Arial" w:hAnsi="Arial" w:cs="Arial"/>
        </w:rPr>
        <w:t xml:space="preserve">A </w:t>
      </w:r>
      <w:r w:rsidRPr="00A10663">
        <w:rPr>
          <w:rFonts w:ascii="Arial" w:hAnsi="Arial" w:cs="Arial"/>
          <w:spacing w:val="1"/>
        </w:rPr>
        <w:t>p</w:t>
      </w:r>
      <w:r w:rsidRPr="00A10663">
        <w:rPr>
          <w:rFonts w:ascii="Arial" w:hAnsi="Arial" w:cs="Arial"/>
          <w:spacing w:val="-2"/>
        </w:rPr>
        <w:t>a</w:t>
      </w:r>
      <w:r w:rsidRPr="00A10663">
        <w:rPr>
          <w:rFonts w:ascii="Arial" w:hAnsi="Arial" w:cs="Arial"/>
          <w:spacing w:val="1"/>
        </w:rPr>
        <w:t>ne</w:t>
      </w:r>
      <w:r w:rsidRPr="00A10663">
        <w:rPr>
          <w:rFonts w:ascii="Arial" w:hAnsi="Arial" w:cs="Arial"/>
        </w:rPr>
        <w:t>l</w:t>
      </w:r>
      <w:r w:rsidRPr="00A10663">
        <w:rPr>
          <w:rFonts w:ascii="Arial" w:hAnsi="Arial" w:cs="Arial"/>
          <w:spacing w:val="1"/>
        </w:rPr>
        <w:t xml:space="preserve"> </w:t>
      </w:r>
      <w:r w:rsidRPr="00A10663">
        <w:rPr>
          <w:rFonts w:ascii="Arial" w:hAnsi="Arial" w:cs="Arial"/>
          <w:spacing w:val="-2"/>
        </w:rPr>
        <w:t>o</w:t>
      </w:r>
      <w:r w:rsidRPr="00A10663">
        <w:rPr>
          <w:rFonts w:ascii="Arial" w:hAnsi="Arial" w:cs="Arial"/>
        </w:rPr>
        <w:t>f</w:t>
      </w:r>
      <w:r w:rsidRPr="00A10663">
        <w:rPr>
          <w:rFonts w:ascii="Arial" w:hAnsi="Arial" w:cs="Arial"/>
          <w:spacing w:val="2"/>
        </w:rPr>
        <w:t xml:space="preserve"> </w:t>
      </w:r>
      <w:r w:rsidRPr="00A10663">
        <w:rPr>
          <w:rFonts w:ascii="Arial" w:hAnsi="Arial" w:cs="Arial"/>
          <w:spacing w:val="-3"/>
        </w:rPr>
        <w:t>s</w:t>
      </w:r>
      <w:r w:rsidRPr="00A10663">
        <w:rPr>
          <w:rFonts w:ascii="Arial" w:hAnsi="Arial" w:cs="Arial"/>
          <w:spacing w:val="1"/>
        </w:rPr>
        <w:t>u</w:t>
      </w:r>
      <w:r w:rsidRPr="00A10663">
        <w:rPr>
          <w:rFonts w:ascii="Arial" w:hAnsi="Arial" w:cs="Arial"/>
          <w:spacing w:val="-1"/>
        </w:rPr>
        <w:t>cc</w:t>
      </w:r>
      <w:r w:rsidRPr="00A10663">
        <w:rPr>
          <w:rFonts w:ascii="Arial" w:hAnsi="Arial" w:cs="Arial"/>
          <w:spacing w:val="1"/>
        </w:rPr>
        <w:t>e</w:t>
      </w:r>
      <w:r w:rsidRPr="00A10663">
        <w:rPr>
          <w:rFonts w:ascii="Arial" w:hAnsi="Arial" w:cs="Arial"/>
        </w:rPr>
        <w:t>ss</w:t>
      </w:r>
      <w:r w:rsidRPr="00A10663">
        <w:rPr>
          <w:rFonts w:ascii="Arial" w:hAnsi="Arial" w:cs="Arial"/>
          <w:spacing w:val="1"/>
        </w:rPr>
        <w:t>fu</w:t>
      </w:r>
      <w:r w:rsidRPr="00A10663">
        <w:rPr>
          <w:rFonts w:ascii="Arial" w:hAnsi="Arial" w:cs="Arial"/>
        </w:rPr>
        <w:t>l</w:t>
      </w:r>
      <w:r w:rsidRPr="00A10663">
        <w:rPr>
          <w:rFonts w:ascii="Arial" w:hAnsi="Arial" w:cs="Arial"/>
          <w:spacing w:val="-1"/>
        </w:rPr>
        <w:t xml:space="preserve"> c</w:t>
      </w:r>
      <w:r w:rsidRPr="00A10663">
        <w:rPr>
          <w:rFonts w:ascii="Arial" w:hAnsi="Arial" w:cs="Arial"/>
        </w:rPr>
        <w:t>a</w:t>
      </w:r>
      <w:r w:rsidRPr="00A10663">
        <w:rPr>
          <w:rFonts w:ascii="Arial" w:hAnsi="Arial" w:cs="Arial"/>
          <w:spacing w:val="-1"/>
        </w:rPr>
        <w:t>n</w:t>
      </w:r>
      <w:r w:rsidRPr="00A10663">
        <w:rPr>
          <w:rFonts w:ascii="Arial" w:hAnsi="Arial" w:cs="Arial"/>
          <w:spacing w:val="1"/>
        </w:rPr>
        <w:t>d</w:t>
      </w:r>
      <w:r w:rsidRPr="00A10663">
        <w:rPr>
          <w:rFonts w:ascii="Arial" w:hAnsi="Arial" w:cs="Arial"/>
        </w:rPr>
        <w:t>i</w:t>
      </w:r>
      <w:r w:rsidRPr="00A10663">
        <w:rPr>
          <w:rFonts w:ascii="Arial" w:hAnsi="Arial" w:cs="Arial"/>
          <w:spacing w:val="1"/>
        </w:rPr>
        <w:t>d</w:t>
      </w:r>
      <w:r w:rsidRPr="00A10663">
        <w:rPr>
          <w:rFonts w:ascii="Arial" w:hAnsi="Arial" w:cs="Arial"/>
          <w:spacing w:val="-2"/>
        </w:rPr>
        <w:t>a</w:t>
      </w:r>
      <w:r w:rsidRPr="00A10663">
        <w:rPr>
          <w:rFonts w:ascii="Arial" w:hAnsi="Arial" w:cs="Arial"/>
          <w:spacing w:val="1"/>
        </w:rPr>
        <w:t>te</w:t>
      </w:r>
      <w:r w:rsidRPr="00A10663">
        <w:rPr>
          <w:rFonts w:ascii="Arial" w:hAnsi="Arial" w:cs="Arial"/>
        </w:rPr>
        <w:t>s</w:t>
      </w:r>
      <w:r w:rsidRPr="00A10663">
        <w:rPr>
          <w:rFonts w:ascii="Arial" w:hAnsi="Arial" w:cs="Arial"/>
          <w:spacing w:val="1"/>
        </w:rPr>
        <w:t xml:space="preserve"> </w:t>
      </w:r>
      <w:r w:rsidRPr="00A10663">
        <w:rPr>
          <w:rFonts w:ascii="Arial" w:hAnsi="Arial" w:cs="Arial"/>
          <w:spacing w:val="-1"/>
        </w:rPr>
        <w:t>may</w:t>
      </w:r>
      <w:r w:rsidRPr="00A10663">
        <w:rPr>
          <w:rFonts w:ascii="Arial" w:hAnsi="Arial" w:cs="Arial"/>
          <w:spacing w:val="-2"/>
        </w:rPr>
        <w:t xml:space="preserve"> </w:t>
      </w:r>
      <w:r w:rsidRPr="00A10663">
        <w:rPr>
          <w:rFonts w:ascii="Arial" w:hAnsi="Arial" w:cs="Arial"/>
          <w:spacing w:val="1"/>
        </w:rPr>
        <w:t>b</w:t>
      </w:r>
      <w:r w:rsidRPr="00A10663">
        <w:rPr>
          <w:rFonts w:ascii="Arial" w:hAnsi="Arial" w:cs="Arial"/>
        </w:rPr>
        <w:t>e</w:t>
      </w:r>
      <w:r w:rsidRPr="00A10663">
        <w:rPr>
          <w:rFonts w:ascii="Arial" w:hAnsi="Arial" w:cs="Arial"/>
          <w:spacing w:val="-1"/>
        </w:rPr>
        <w:t xml:space="preserve"> </w:t>
      </w:r>
      <w:r w:rsidRPr="00A10663">
        <w:rPr>
          <w:rFonts w:ascii="Arial" w:hAnsi="Arial" w:cs="Arial"/>
          <w:spacing w:val="1"/>
        </w:rPr>
        <w:t>fo</w:t>
      </w:r>
      <w:r w:rsidRPr="00A10663">
        <w:rPr>
          <w:rFonts w:ascii="Arial" w:hAnsi="Arial" w:cs="Arial"/>
        </w:rPr>
        <w:t>rm</w:t>
      </w:r>
      <w:r w:rsidRPr="00A10663">
        <w:rPr>
          <w:rFonts w:ascii="Arial" w:hAnsi="Arial" w:cs="Arial"/>
          <w:spacing w:val="-2"/>
        </w:rPr>
        <w:t>e</w:t>
      </w:r>
      <w:r w:rsidRPr="00A10663">
        <w:rPr>
          <w:rFonts w:ascii="Arial" w:hAnsi="Arial" w:cs="Arial"/>
        </w:rPr>
        <w:t>d</w:t>
      </w:r>
      <w:r w:rsidRPr="00A10663">
        <w:rPr>
          <w:rFonts w:ascii="Arial" w:hAnsi="Arial" w:cs="Arial"/>
          <w:spacing w:val="2"/>
        </w:rPr>
        <w:t xml:space="preserve"> </w:t>
      </w:r>
      <w:r w:rsidRPr="00A10663">
        <w:rPr>
          <w:rFonts w:ascii="Arial" w:hAnsi="Arial" w:cs="Arial"/>
        </w:rPr>
        <w:t>as</w:t>
      </w:r>
      <w:r w:rsidRPr="00A10663">
        <w:rPr>
          <w:rFonts w:ascii="Arial" w:hAnsi="Arial" w:cs="Arial"/>
          <w:spacing w:val="-2"/>
        </w:rPr>
        <w:t xml:space="preserve"> </w:t>
      </w:r>
      <w:r w:rsidRPr="00A10663">
        <w:rPr>
          <w:rFonts w:ascii="Arial" w:hAnsi="Arial" w:cs="Arial"/>
        </w:rPr>
        <w:t>a</w:t>
      </w:r>
      <w:r w:rsidRPr="00A10663">
        <w:rPr>
          <w:rFonts w:ascii="Arial" w:hAnsi="Arial" w:cs="Arial"/>
          <w:spacing w:val="1"/>
        </w:rPr>
        <w:t xml:space="preserve"> </w:t>
      </w:r>
      <w:r w:rsidRPr="00A10663">
        <w:rPr>
          <w:rFonts w:ascii="Arial" w:hAnsi="Arial" w:cs="Arial"/>
        </w:rPr>
        <w:t>r</w:t>
      </w:r>
      <w:r w:rsidRPr="00A10663">
        <w:rPr>
          <w:rFonts w:ascii="Arial" w:hAnsi="Arial" w:cs="Arial"/>
          <w:spacing w:val="1"/>
        </w:rPr>
        <w:t>e</w:t>
      </w:r>
      <w:r w:rsidRPr="00A10663">
        <w:rPr>
          <w:rFonts w:ascii="Arial" w:hAnsi="Arial" w:cs="Arial"/>
          <w:spacing w:val="-3"/>
        </w:rPr>
        <w:t>s</w:t>
      </w:r>
      <w:r w:rsidRPr="00A10663">
        <w:rPr>
          <w:rFonts w:ascii="Arial" w:hAnsi="Arial" w:cs="Arial"/>
          <w:spacing w:val="1"/>
        </w:rPr>
        <w:t>u</w:t>
      </w:r>
      <w:r w:rsidRPr="00A10663">
        <w:rPr>
          <w:rFonts w:ascii="Arial" w:hAnsi="Arial" w:cs="Arial"/>
        </w:rPr>
        <w:t xml:space="preserve">lt </w:t>
      </w:r>
      <w:r w:rsidRPr="00A10663">
        <w:rPr>
          <w:rFonts w:ascii="Arial" w:hAnsi="Arial" w:cs="Arial"/>
          <w:spacing w:val="1"/>
        </w:rPr>
        <w:t>o</w:t>
      </w:r>
      <w:r w:rsidRPr="00A10663">
        <w:rPr>
          <w:rFonts w:ascii="Arial" w:hAnsi="Arial" w:cs="Arial"/>
        </w:rPr>
        <w:t xml:space="preserve">f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2"/>
        </w:rPr>
        <w:t xml:space="preserve"> selection process</w:t>
      </w:r>
      <w:r w:rsidRPr="00A10663">
        <w:rPr>
          <w:rFonts w:ascii="Arial" w:hAnsi="Arial" w:cs="Arial"/>
        </w:rPr>
        <w:t xml:space="preserve">. </w:t>
      </w:r>
      <w:r w:rsidRPr="00A10663">
        <w:rPr>
          <w:rFonts w:ascii="Arial" w:hAnsi="Arial" w:cs="Arial"/>
          <w:spacing w:val="1"/>
        </w:rPr>
        <w:t xml:space="preserve"> </w:t>
      </w:r>
      <w:r w:rsidRPr="00A10663">
        <w:rPr>
          <w:rFonts w:ascii="Arial" w:hAnsi="Arial" w:cs="Arial"/>
          <w:spacing w:val="-1"/>
        </w:rPr>
        <w:t>C</w:t>
      </w:r>
      <w:r w:rsidRPr="00A10663">
        <w:rPr>
          <w:rFonts w:ascii="Arial" w:hAnsi="Arial" w:cs="Arial"/>
        </w:rPr>
        <w:t>a</w:t>
      </w:r>
      <w:r w:rsidRPr="00A10663">
        <w:rPr>
          <w:rFonts w:ascii="Arial" w:hAnsi="Arial" w:cs="Arial"/>
          <w:spacing w:val="1"/>
        </w:rPr>
        <w:t>nd</w:t>
      </w:r>
      <w:r w:rsidRPr="00A10663">
        <w:rPr>
          <w:rFonts w:ascii="Arial" w:hAnsi="Arial" w:cs="Arial"/>
          <w:spacing w:val="-2"/>
        </w:rPr>
        <w:t>i</w:t>
      </w:r>
      <w:r w:rsidRPr="00A10663">
        <w:rPr>
          <w:rFonts w:ascii="Arial" w:hAnsi="Arial" w:cs="Arial"/>
          <w:spacing w:val="1"/>
        </w:rPr>
        <w:t>d</w:t>
      </w:r>
      <w:r w:rsidRPr="00A10663">
        <w:rPr>
          <w:rFonts w:ascii="Arial" w:hAnsi="Arial" w:cs="Arial"/>
        </w:rPr>
        <w:t>a</w:t>
      </w:r>
      <w:r w:rsidRPr="00A10663">
        <w:rPr>
          <w:rFonts w:ascii="Arial" w:hAnsi="Arial" w:cs="Arial"/>
          <w:spacing w:val="1"/>
        </w:rPr>
        <w:t>te</w:t>
      </w:r>
      <w:r w:rsidRPr="00A10663">
        <w:rPr>
          <w:rFonts w:ascii="Arial" w:hAnsi="Arial" w:cs="Arial"/>
        </w:rPr>
        <w:t xml:space="preserve">s </w:t>
      </w:r>
      <w:r w:rsidRPr="00A10663">
        <w:rPr>
          <w:rFonts w:ascii="Arial" w:hAnsi="Arial" w:cs="Arial"/>
          <w:spacing w:val="-1"/>
        </w:rPr>
        <w:t>w</w:t>
      </w:r>
      <w:r w:rsidRPr="00A10663">
        <w:rPr>
          <w:rFonts w:ascii="Arial" w:hAnsi="Arial" w:cs="Arial"/>
          <w:spacing w:val="1"/>
        </w:rPr>
        <w:t>h</w:t>
      </w:r>
      <w:r w:rsidRPr="00A10663">
        <w:rPr>
          <w:rFonts w:ascii="Arial" w:hAnsi="Arial" w:cs="Arial"/>
        </w:rPr>
        <w:t>o</w:t>
      </w:r>
      <w:r w:rsidRPr="00A10663">
        <w:rPr>
          <w:rFonts w:ascii="Arial" w:hAnsi="Arial" w:cs="Arial"/>
          <w:spacing w:val="2"/>
        </w:rPr>
        <w:t xml:space="preserve"> </w:t>
      </w:r>
      <w:r w:rsidRPr="00A10663">
        <w:rPr>
          <w:rFonts w:ascii="Arial" w:hAnsi="Arial" w:cs="Arial"/>
          <w:spacing w:val="1"/>
        </w:rPr>
        <w:t>o</w:t>
      </w:r>
      <w:r w:rsidRPr="00A10663">
        <w:rPr>
          <w:rFonts w:ascii="Arial" w:hAnsi="Arial" w:cs="Arial"/>
          <w:spacing w:val="-1"/>
        </w:rPr>
        <w:t>b</w:t>
      </w:r>
      <w:r w:rsidRPr="00A10663">
        <w:rPr>
          <w:rFonts w:ascii="Arial" w:hAnsi="Arial" w:cs="Arial"/>
          <w:spacing w:val="1"/>
        </w:rPr>
        <w:t>t</w:t>
      </w:r>
      <w:r w:rsidRPr="00A10663">
        <w:rPr>
          <w:rFonts w:ascii="Arial" w:hAnsi="Arial" w:cs="Arial"/>
        </w:rPr>
        <w:t>ain a</w:t>
      </w:r>
      <w:r w:rsidRPr="00A10663">
        <w:rPr>
          <w:rFonts w:ascii="Arial" w:hAnsi="Arial" w:cs="Arial"/>
          <w:spacing w:val="-1"/>
        </w:rPr>
        <w:t xml:space="preserve"> </w:t>
      </w:r>
      <w:r w:rsidRPr="00A10663">
        <w:rPr>
          <w:rFonts w:ascii="Arial" w:hAnsi="Arial" w:cs="Arial"/>
          <w:spacing w:val="1"/>
        </w:rPr>
        <w:t>p</w:t>
      </w:r>
      <w:r w:rsidRPr="00A10663">
        <w:rPr>
          <w:rFonts w:ascii="Arial" w:hAnsi="Arial" w:cs="Arial"/>
        </w:rPr>
        <w:t>la</w:t>
      </w:r>
      <w:r w:rsidRPr="00A10663">
        <w:rPr>
          <w:rFonts w:ascii="Arial" w:hAnsi="Arial" w:cs="Arial"/>
          <w:spacing w:val="-1"/>
        </w:rPr>
        <w:t>c</w:t>
      </w:r>
      <w:r w:rsidRPr="00A10663">
        <w:rPr>
          <w:rFonts w:ascii="Arial" w:hAnsi="Arial" w:cs="Arial"/>
        </w:rPr>
        <w:t>e</w:t>
      </w:r>
      <w:r w:rsidRPr="00A10663">
        <w:rPr>
          <w:rFonts w:ascii="Arial" w:hAnsi="Arial" w:cs="Arial"/>
          <w:spacing w:val="-1"/>
        </w:rPr>
        <w:t xml:space="preserve"> </w:t>
      </w:r>
      <w:r w:rsidRPr="00A10663">
        <w:rPr>
          <w:rFonts w:ascii="Arial" w:hAnsi="Arial" w:cs="Arial"/>
          <w:spacing w:val="1"/>
        </w:rPr>
        <w:t>o</w:t>
      </w:r>
      <w:r w:rsidRPr="00A10663">
        <w:rPr>
          <w:rFonts w:ascii="Arial" w:hAnsi="Arial" w:cs="Arial"/>
        </w:rPr>
        <w:t xml:space="preserve">n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2"/>
        </w:rPr>
        <w:t xml:space="preserve"> </w:t>
      </w:r>
      <w:r w:rsidRPr="00A10663">
        <w:rPr>
          <w:rFonts w:ascii="Arial" w:hAnsi="Arial" w:cs="Arial"/>
          <w:spacing w:val="1"/>
        </w:rPr>
        <w:t>p</w:t>
      </w:r>
      <w:r w:rsidRPr="00A10663">
        <w:rPr>
          <w:rFonts w:ascii="Arial" w:hAnsi="Arial" w:cs="Arial"/>
          <w:spacing w:val="-2"/>
        </w:rPr>
        <w:t>a</w:t>
      </w:r>
      <w:r w:rsidRPr="00A10663">
        <w:rPr>
          <w:rFonts w:ascii="Arial" w:hAnsi="Arial" w:cs="Arial"/>
          <w:spacing w:val="1"/>
        </w:rPr>
        <w:t>n</w:t>
      </w:r>
      <w:r w:rsidRPr="00A10663">
        <w:rPr>
          <w:rFonts w:ascii="Arial" w:hAnsi="Arial" w:cs="Arial"/>
        </w:rPr>
        <w:t>el</w:t>
      </w:r>
      <w:r w:rsidRPr="00A10663">
        <w:rPr>
          <w:rFonts w:ascii="Arial" w:hAnsi="Arial" w:cs="Arial"/>
          <w:spacing w:val="1"/>
        </w:rPr>
        <w:t xml:space="preserve"> </w:t>
      </w:r>
      <w:r w:rsidRPr="00A10663">
        <w:rPr>
          <w:rFonts w:ascii="Arial" w:hAnsi="Arial" w:cs="Arial"/>
          <w:spacing w:val="-2"/>
        </w:rPr>
        <w:t>a</w:t>
      </w:r>
      <w:r w:rsidRPr="00A10663">
        <w:rPr>
          <w:rFonts w:ascii="Arial" w:hAnsi="Arial" w:cs="Arial"/>
          <w:spacing w:val="1"/>
        </w:rPr>
        <w:t>n</w:t>
      </w:r>
      <w:r w:rsidRPr="00A10663">
        <w:rPr>
          <w:rFonts w:ascii="Arial" w:hAnsi="Arial" w:cs="Arial"/>
        </w:rPr>
        <w:t xml:space="preserve">d </w:t>
      </w:r>
      <w:r w:rsidRPr="00A10663">
        <w:rPr>
          <w:rFonts w:ascii="Arial" w:hAnsi="Arial" w:cs="Arial"/>
          <w:spacing w:val="-1"/>
        </w:rPr>
        <w:t>w</w:t>
      </w:r>
      <w:r w:rsidRPr="00A10663">
        <w:rPr>
          <w:rFonts w:ascii="Arial" w:hAnsi="Arial" w:cs="Arial"/>
          <w:spacing w:val="1"/>
        </w:rPr>
        <w:t>h</w:t>
      </w:r>
      <w:r w:rsidRPr="00A10663">
        <w:rPr>
          <w:rFonts w:ascii="Arial" w:hAnsi="Arial" w:cs="Arial"/>
        </w:rPr>
        <w:t>o</w:t>
      </w:r>
      <w:r w:rsidRPr="00A10663">
        <w:rPr>
          <w:rFonts w:ascii="Arial" w:hAnsi="Arial" w:cs="Arial"/>
          <w:spacing w:val="-1"/>
        </w:rPr>
        <w:t xml:space="preserve"> </w:t>
      </w:r>
      <w:r w:rsidRPr="00A10663">
        <w:rPr>
          <w:rFonts w:ascii="Arial" w:hAnsi="Arial" w:cs="Arial"/>
          <w:spacing w:val="1"/>
        </w:rPr>
        <w:t>fu</w:t>
      </w:r>
      <w:r w:rsidRPr="00A10663">
        <w:rPr>
          <w:rFonts w:ascii="Arial" w:hAnsi="Arial" w:cs="Arial"/>
          <w:spacing w:val="-2"/>
        </w:rPr>
        <w:t>l</w:t>
      </w:r>
      <w:r w:rsidRPr="00A10663">
        <w:rPr>
          <w:rFonts w:ascii="Arial" w:hAnsi="Arial" w:cs="Arial"/>
          <w:spacing w:val="1"/>
        </w:rPr>
        <w:t>f</w:t>
      </w:r>
      <w:r w:rsidRPr="00A10663">
        <w:rPr>
          <w:rFonts w:ascii="Arial" w:hAnsi="Arial" w:cs="Arial"/>
        </w:rPr>
        <w:t>il</w:t>
      </w:r>
      <w:r w:rsidRPr="00A10663">
        <w:rPr>
          <w:rFonts w:ascii="Arial" w:hAnsi="Arial" w:cs="Arial"/>
          <w:spacing w:val="-1"/>
        </w:rPr>
        <w:t xml:space="preserve">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2"/>
        </w:rPr>
        <w:t xml:space="preserve"> </w:t>
      </w:r>
      <w:r w:rsidRPr="00A10663">
        <w:rPr>
          <w:rFonts w:ascii="Arial" w:hAnsi="Arial" w:cs="Arial"/>
          <w:spacing w:val="-1"/>
        </w:rPr>
        <w:t>c</w:t>
      </w:r>
      <w:r w:rsidRPr="00A10663">
        <w:rPr>
          <w:rFonts w:ascii="Arial" w:hAnsi="Arial" w:cs="Arial"/>
          <w:spacing w:val="1"/>
        </w:rPr>
        <w:t>o</w:t>
      </w:r>
      <w:r w:rsidRPr="00A10663">
        <w:rPr>
          <w:rFonts w:ascii="Arial" w:hAnsi="Arial" w:cs="Arial"/>
          <w:spacing w:val="-1"/>
        </w:rPr>
        <w:t>n</w:t>
      </w:r>
      <w:r w:rsidRPr="00A10663">
        <w:rPr>
          <w:rFonts w:ascii="Arial" w:hAnsi="Arial" w:cs="Arial"/>
          <w:spacing w:val="1"/>
        </w:rPr>
        <w:t>d</w:t>
      </w:r>
      <w:r w:rsidRPr="00A10663">
        <w:rPr>
          <w:rFonts w:ascii="Arial" w:hAnsi="Arial" w:cs="Arial"/>
        </w:rPr>
        <w:t>i</w:t>
      </w:r>
      <w:r w:rsidRPr="00A10663">
        <w:rPr>
          <w:rFonts w:ascii="Arial" w:hAnsi="Arial" w:cs="Arial"/>
          <w:spacing w:val="1"/>
        </w:rPr>
        <w:t>t</w:t>
      </w:r>
      <w:r w:rsidRPr="00A10663">
        <w:rPr>
          <w:rFonts w:ascii="Arial" w:hAnsi="Arial" w:cs="Arial"/>
        </w:rPr>
        <w:t>i</w:t>
      </w:r>
      <w:r w:rsidRPr="00A10663">
        <w:rPr>
          <w:rFonts w:ascii="Arial" w:hAnsi="Arial" w:cs="Arial"/>
          <w:spacing w:val="-2"/>
        </w:rPr>
        <w:t>o</w:t>
      </w:r>
      <w:r w:rsidRPr="00A10663">
        <w:rPr>
          <w:rFonts w:ascii="Arial" w:hAnsi="Arial" w:cs="Arial"/>
          <w:spacing w:val="1"/>
        </w:rPr>
        <w:t>n</w:t>
      </w:r>
      <w:r w:rsidRPr="00A10663">
        <w:rPr>
          <w:rFonts w:ascii="Arial" w:hAnsi="Arial" w:cs="Arial"/>
        </w:rPr>
        <w:t>s</w:t>
      </w:r>
      <w:r w:rsidRPr="00A10663">
        <w:rPr>
          <w:rFonts w:ascii="Arial" w:hAnsi="Arial" w:cs="Arial"/>
          <w:spacing w:val="1"/>
        </w:rPr>
        <w:t xml:space="preserve"> </w:t>
      </w:r>
      <w:r w:rsidRPr="00A10663">
        <w:rPr>
          <w:rFonts w:ascii="Arial" w:hAnsi="Arial" w:cs="Arial"/>
          <w:spacing w:val="-2"/>
        </w:rPr>
        <w:t>o</w:t>
      </w:r>
      <w:r w:rsidRPr="00A10663">
        <w:rPr>
          <w:rFonts w:ascii="Arial" w:hAnsi="Arial" w:cs="Arial"/>
        </w:rPr>
        <w:t xml:space="preserve">f </w:t>
      </w:r>
      <w:r w:rsidRPr="00A10663">
        <w:rPr>
          <w:rFonts w:ascii="Arial" w:hAnsi="Arial" w:cs="Arial"/>
          <w:spacing w:val="1"/>
        </w:rPr>
        <w:t>th</w:t>
      </w:r>
      <w:r w:rsidRPr="00A10663">
        <w:rPr>
          <w:rFonts w:ascii="Arial" w:hAnsi="Arial" w:cs="Arial"/>
        </w:rPr>
        <w:t>e</w:t>
      </w:r>
      <w:r w:rsidRPr="00A10663">
        <w:rPr>
          <w:rFonts w:ascii="Arial" w:hAnsi="Arial" w:cs="Arial"/>
          <w:spacing w:val="-1"/>
        </w:rPr>
        <w:t xml:space="preserve"> </w:t>
      </w:r>
      <w:r w:rsidRPr="00A10663">
        <w:rPr>
          <w:rFonts w:ascii="Arial" w:hAnsi="Arial" w:cs="Arial"/>
        </w:rPr>
        <w:t>s</w:t>
      </w:r>
      <w:r w:rsidRPr="00A10663">
        <w:rPr>
          <w:rFonts w:ascii="Arial" w:hAnsi="Arial" w:cs="Arial"/>
          <w:spacing w:val="1"/>
        </w:rPr>
        <w:t>e</w:t>
      </w:r>
      <w:r w:rsidRPr="00A10663">
        <w:rPr>
          <w:rFonts w:ascii="Arial" w:hAnsi="Arial" w:cs="Arial"/>
        </w:rPr>
        <w:t>l</w:t>
      </w:r>
      <w:r w:rsidRPr="00A10663">
        <w:rPr>
          <w:rFonts w:ascii="Arial" w:hAnsi="Arial" w:cs="Arial"/>
          <w:spacing w:val="1"/>
        </w:rPr>
        <w:t>e</w:t>
      </w:r>
      <w:r w:rsidRPr="00A10663">
        <w:rPr>
          <w:rFonts w:ascii="Arial" w:hAnsi="Arial" w:cs="Arial"/>
          <w:spacing w:val="-1"/>
        </w:rPr>
        <w:t>ct</w:t>
      </w:r>
      <w:r w:rsidRPr="00A10663">
        <w:rPr>
          <w:rFonts w:ascii="Arial" w:hAnsi="Arial" w:cs="Arial"/>
        </w:rPr>
        <w:t>i</w:t>
      </w:r>
      <w:r w:rsidRPr="00A10663">
        <w:rPr>
          <w:rFonts w:ascii="Arial" w:hAnsi="Arial" w:cs="Arial"/>
          <w:spacing w:val="1"/>
        </w:rPr>
        <w:t>o</w:t>
      </w:r>
      <w:r w:rsidRPr="00A10663">
        <w:rPr>
          <w:rFonts w:ascii="Arial" w:hAnsi="Arial" w:cs="Arial"/>
        </w:rPr>
        <w:t xml:space="preserve">n </w:t>
      </w:r>
      <w:r w:rsidRPr="00A10663">
        <w:rPr>
          <w:rFonts w:ascii="Arial" w:hAnsi="Arial" w:cs="Arial"/>
          <w:spacing w:val="1"/>
        </w:rPr>
        <w:t>p</w:t>
      </w:r>
      <w:r w:rsidRPr="00A10663">
        <w:rPr>
          <w:rFonts w:ascii="Arial" w:hAnsi="Arial" w:cs="Arial"/>
        </w:rPr>
        <w:t>r</w:t>
      </w:r>
      <w:r w:rsidRPr="00A10663">
        <w:rPr>
          <w:rFonts w:ascii="Arial" w:hAnsi="Arial" w:cs="Arial"/>
          <w:spacing w:val="1"/>
        </w:rPr>
        <w:t>o</w:t>
      </w:r>
      <w:r w:rsidRPr="00A10663">
        <w:rPr>
          <w:rFonts w:ascii="Arial" w:hAnsi="Arial" w:cs="Arial"/>
          <w:spacing w:val="-1"/>
        </w:rPr>
        <w:t>c</w:t>
      </w:r>
      <w:r w:rsidRPr="00A10663">
        <w:rPr>
          <w:rFonts w:ascii="Arial" w:hAnsi="Arial" w:cs="Arial"/>
          <w:spacing w:val="1"/>
        </w:rPr>
        <w:t>e</w:t>
      </w:r>
      <w:r w:rsidRPr="00A10663">
        <w:rPr>
          <w:rFonts w:ascii="Arial" w:hAnsi="Arial" w:cs="Arial"/>
        </w:rPr>
        <w:t>ss</w:t>
      </w:r>
      <w:r w:rsidRPr="00A10663">
        <w:rPr>
          <w:rFonts w:ascii="Arial" w:hAnsi="Arial" w:cs="Arial"/>
          <w:spacing w:val="1"/>
        </w:rPr>
        <w:t xml:space="preserve"> </w:t>
      </w:r>
      <w:r w:rsidRPr="00A10663">
        <w:rPr>
          <w:rFonts w:ascii="Arial" w:hAnsi="Arial" w:cs="Arial"/>
        </w:rPr>
        <w:t>ma</w:t>
      </w:r>
      <w:r w:rsidRPr="00A10663">
        <w:rPr>
          <w:rFonts w:ascii="Arial" w:hAnsi="Arial" w:cs="Arial"/>
          <w:spacing w:val="-1"/>
        </w:rPr>
        <w:t>y</w:t>
      </w:r>
      <w:r w:rsidRPr="00A10663">
        <w:rPr>
          <w:rFonts w:ascii="Arial" w:hAnsi="Arial" w:cs="Arial"/>
        </w:rPr>
        <w:t xml:space="preserve">, </w:t>
      </w:r>
      <w:r w:rsidRPr="00A10663">
        <w:rPr>
          <w:rFonts w:ascii="Arial" w:hAnsi="Arial" w:cs="Arial"/>
          <w:spacing w:val="-1"/>
        </w:rPr>
        <w:t>w</w:t>
      </w:r>
      <w:r w:rsidRPr="00A10663">
        <w:rPr>
          <w:rFonts w:ascii="Arial" w:hAnsi="Arial" w:cs="Arial"/>
        </w:rPr>
        <w:t>i</w:t>
      </w:r>
      <w:r w:rsidRPr="00A10663">
        <w:rPr>
          <w:rFonts w:ascii="Arial" w:hAnsi="Arial" w:cs="Arial"/>
          <w:spacing w:val="1"/>
        </w:rPr>
        <w:t>th</w:t>
      </w:r>
      <w:r w:rsidRPr="00A10663">
        <w:rPr>
          <w:rFonts w:ascii="Arial" w:hAnsi="Arial" w:cs="Arial"/>
        </w:rPr>
        <w:t xml:space="preserve">in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2"/>
        </w:rPr>
        <w:t xml:space="preserve"> </w:t>
      </w:r>
      <w:r w:rsidRPr="00A10663">
        <w:rPr>
          <w:rFonts w:ascii="Arial" w:hAnsi="Arial" w:cs="Arial"/>
        </w:rPr>
        <w:t>l</w:t>
      </w:r>
      <w:r w:rsidRPr="00A10663">
        <w:rPr>
          <w:rFonts w:ascii="Arial" w:hAnsi="Arial" w:cs="Arial"/>
          <w:spacing w:val="-2"/>
        </w:rPr>
        <w:t>i</w:t>
      </w:r>
      <w:r w:rsidRPr="00A10663">
        <w:rPr>
          <w:rFonts w:ascii="Arial" w:hAnsi="Arial" w:cs="Arial"/>
          <w:spacing w:val="1"/>
        </w:rPr>
        <w:t>f</w:t>
      </w:r>
      <w:r w:rsidRPr="00A10663">
        <w:rPr>
          <w:rFonts w:ascii="Arial" w:hAnsi="Arial" w:cs="Arial"/>
        </w:rPr>
        <w:t>e</w:t>
      </w:r>
      <w:r w:rsidRPr="00A10663">
        <w:rPr>
          <w:rFonts w:ascii="Arial" w:hAnsi="Arial" w:cs="Arial"/>
          <w:spacing w:val="2"/>
        </w:rPr>
        <w:t xml:space="preserve"> </w:t>
      </w:r>
      <w:r w:rsidRPr="00A10663">
        <w:rPr>
          <w:rFonts w:ascii="Arial" w:hAnsi="Arial" w:cs="Arial"/>
          <w:spacing w:val="-2"/>
        </w:rPr>
        <w:t>o</w:t>
      </w:r>
      <w:r w:rsidRPr="00A10663">
        <w:rPr>
          <w:rFonts w:ascii="Arial" w:hAnsi="Arial" w:cs="Arial"/>
        </w:rPr>
        <w:t xml:space="preserve">f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2"/>
        </w:rPr>
        <w:t xml:space="preserve"> </w:t>
      </w:r>
      <w:r w:rsidRPr="00A10663">
        <w:rPr>
          <w:rFonts w:ascii="Arial" w:hAnsi="Arial" w:cs="Arial"/>
          <w:spacing w:val="1"/>
        </w:rPr>
        <w:t>p</w:t>
      </w:r>
      <w:r w:rsidRPr="00A10663">
        <w:rPr>
          <w:rFonts w:ascii="Arial" w:hAnsi="Arial" w:cs="Arial"/>
          <w:spacing w:val="-2"/>
        </w:rPr>
        <w:t>a</w:t>
      </w:r>
      <w:r w:rsidRPr="00A10663">
        <w:rPr>
          <w:rFonts w:ascii="Arial" w:hAnsi="Arial" w:cs="Arial"/>
          <w:spacing w:val="-1"/>
        </w:rPr>
        <w:t>n</w:t>
      </w:r>
      <w:r w:rsidRPr="00A10663">
        <w:rPr>
          <w:rFonts w:ascii="Arial" w:hAnsi="Arial" w:cs="Arial"/>
          <w:spacing w:val="1"/>
        </w:rPr>
        <w:t>e</w:t>
      </w:r>
      <w:r w:rsidRPr="00A10663">
        <w:rPr>
          <w:rFonts w:ascii="Arial" w:hAnsi="Arial" w:cs="Arial"/>
        </w:rPr>
        <w:t>l,</w:t>
      </w:r>
      <w:r w:rsidRPr="00A10663">
        <w:rPr>
          <w:rFonts w:ascii="Arial" w:hAnsi="Arial" w:cs="Arial"/>
          <w:spacing w:val="1"/>
        </w:rPr>
        <w:t xml:space="preserve"> b</w:t>
      </w:r>
      <w:r w:rsidRPr="00A10663">
        <w:rPr>
          <w:rFonts w:ascii="Arial" w:hAnsi="Arial" w:cs="Arial"/>
        </w:rPr>
        <w:t>e</w:t>
      </w:r>
      <w:r w:rsidRPr="00A10663">
        <w:rPr>
          <w:rFonts w:ascii="Arial" w:hAnsi="Arial" w:cs="Arial"/>
          <w:spacing w:val="-1"/>
        </w:rPr>
        <w:t xml:space="preserve"> c</w:t>
      </w:r>
      <w:r w:rsidRPr="00A10663">
        <w:rPr>
          <w:rFonts w:ascii="Arial" w:hAnsi="Arial" w:cs="Arial"/>
          <w:spacing w:val="1"/>
        </w:rPr>
        <w:t>on</w:t>
      </w:r>
      <w:r w:rsidRPr="00A10663">
        <w:rPr>
          <w:rFonts w:ascii="Arial" w:hAnsi="Arial" w:cs="Arial"/>
        </w:rPr>
        <w:t>s</w:t>
      </w:r>
      <w:r w:rsidRPr="00A10663">
        <w:rPr>
          <w:rFonts w:ascii="Arial" w:hAnsi="Arial" w:cs="Arial"/>
          <w:spacing w:val="-2"/>
        </w:rPr>
        <w:t>i</w:t>
      </w:r>
      <w:r w:rsidRPr="00A10663">
        <w:rPr>
          <w:rFonts w:ascii="Arial" w:hAnsi="Arial" w:cs="Arial"/>
          <w:spacing w:val="1"/>
        </w:rPr>
        <w:t>d</w:t>
      </w:r>
      <w:r w:rsidRPr="00A10663">
        <w:rPr>
          <w:rFonts w:ascii="Arial" w:hAnsi="Arial" w:cs="Arial"/>
        </w:rPr>
        <w:t>er</w:t>
      </w:r>
      <w:r w:rsidRPr="00A10663">
        <w:rPr>
          <w:rFonts w:ascii="Arial" w:hAnsi="Arial" w:cs="Arial"/>
          <w:spacing w:val="-2"/>
        </w:rPr>
        <w:t>e</w:t>
      </w:r>
      <w:r w:rsidRPr="00A10663">
        <w:rPr>
          <w:rFonts w:ascii="Arial" w:hAnsi="Arial" w:cs="Arial"/>
        </w:rPr>
        <w:t xml:space="preserve">d </w:t>
      </w:r>
      <w:r w:rsidRPr="00A10663">
        <w:rPr>
          <w:rFonts w:ascii="Arial" w:hAnsi="Arial" w:cs="Arial"/>
          <w:spacing w:val="1"/>
        </w:rPr>
        <w:t>fo</w:t>
      </w:r>
      <w:r w:rsidRPr="00A10663">
        <w:rPr>
          <w:rFonts w:ascii="Arial" w:hAnsi="Arial" w:cs="Arial"/>
        </w:rPr>
        <w:t>r</w:t>
      </w:r>
      <w:r w:rsidRPr="00A10663">
        <w:rPr>
          <w:rFonts w:ascii="Arial" w:hAnsi="Arial" w:cs="Arial"/>
          <w:spacing w:val="1"/>
        </w:rPr>
        <w:t xml:space="preserve"> </w:t>
      </w:r>
      <w:r w:rsidRPr="00A10663">
        <w:rPr>
          <w:rFonts w:ascii="Arial" w:hAnsi="Arial" w:cs="Arial"/>
          <w:spacing w:val="-3"/>
        </w:rPr>
        <w:t>s</w:t>
      </w:r>
      <w:r w:rsidRPr="00A10663">
        <w:rPr>
          <w:rFonts w:ascii="Arial" w:hAnsi="Arial" w:cs="Arial"/>
          <w:spacing w:val="1"/>
        </w:rPr>
        <w:t>u</w:t>
      </w:r>
      <w:r w:rsidRPr="00A10663">
        <w:rPr>
          <w:rFonts w:ascii="Arial" w:hAnsi="Arial" w:cs="Arial"/>
          <w:spacing w:val="-1"/>
        </w:rPr>
        <w:t>b</w:t>
      </w:r>
      <w:r w:rsidRPr="00A10663">
        <w:rPr>
          <w:rFonts w:ascii="Arial" w:hAnsi="Arial" w:cs="Arial"/>
        </w:rPr>
        <w:t>s</w:t>
      </w:r>
      <w:r w:rsidRPr="00A10663">
        <w:rPr>
          <w:rFonts w:ascii="Arial" w:hAnsi="Arial" w:cs="Arial"/>
          <w:spacing w:val="1"/>
        </w:rPr>
        <w:t>equ</w:t>
      </w:r>
      <w:r w:rsidRPr="00A10663">
        <w:rPr>
          <w:rFonts w:ascii="Arial" w:hAnsi="Arial" w:cs="Arial"/>
          <w:spacing w:val="-2"/>
        </w:rPr>
        <w:t>e</w:t>
      </w:r>
      <w:r w:rsidRPr="00A10663">
        <w:rPr>
          <w:rFonts w:ascii="Arial" w:hAnsi="Arial" w:cs="Arial"/>
          <w:spacing w:val="1"/>
        </w:rPr>
        <w:t>n</w:t>
      </w:r>
      <w:r w:rsidRPr="00A10663">
        <w:rPr>
          <w:rFonts w:ascii="Arial" w:hAnsi="Arial" w:cs="Arial"/>
        </w:rPr>
        <w:t>t a</w:t>
      </w:r>
      <w:r w:rsidRPr="00A10663">
        <w:rPr>
          <w:rFonts w:ascii="Arial" w:hAnsi="Arial" w:cs="Arial"/>
          <w:spacing w:val="-1"/>
        </w:rPr>
        <w:t>p</w:t>
      </w:r>
      <w:r w:rsidRPr="00A10663">
        <w:rPr>
          <w:rFonts w:ascii="Arial" w:hAnsi="Arial" w:cs="Arial"/>
          <w:spacing w:val="1"/>
        </w:rPr>
        <w:t>p</w:t>
      </w:r>
      <w:r w:rsidRPr="00A10663">
        <w:rPr>
          <w:rFonts w:ascii="Arial" w:hAnsi="Arial" w:cs="Arial"/>
        </w:rPr>
        <w:t>r</w:t>
      </w:r>
      <w:r w:rsidRPr="00A10663">
        <w:rPr>
          <w:rFonts w:ascii="Arial" w:hAnsi="Arial" w:cs="Arial"/>
          <w:spacing w:val="1"/>
        </w:rPr>
        <w:t>o</w:t>
      </w:r>
      <w:r w:rsidRPr="00A10663">
        <w:rPr>
          <w:rFonts w:ascii="Arial" w:hAnsi="Arial" w:cs="Arial"/>
        </w:rPr>
        <w:t>v</w:t>
      </w:r>
      <w:r w:rsidRPr="00A10663">
        <w:rPr>
          <w:rFonts w:ascii="Arial" w:hAnsi="Arial" w:cs="Arial"/>
          <w:spacing w:val="-2"/>
        </w:rPr>
        <w:t>e</w:t>
      </w:r>
      <w:r w:rsidRPr="00A10663">
        <w:rPr>
          <w:rFonts w:ascii="Arial" w:hAnsi="Arial" w:cs="Arial"/>
        </w:rPr>
        <w:t>d</w:t>
      </w:r>
      <w:r w:rsidRPr="00A10663">
        <w:rPr>
          <w:rFonts w:ascii="Arial" w:hAnsi="Arial" w:cs="Arial"/>
          <w:spacing w:val="2"/>
        </w:rPr>
        <w:t xml:space="preserve"> </w:t>
      </w:r>
      <w:r w:rsidRPr="00A10663">
        <w:rPr>
          <w:rFonts w:ascii="Arial" w:hAnsi="Arial" w:cs="Arial"/>
        </w:rPr>
        <w:t>va</w:t>
      </w:r>
      <w:r w:rsidRPr="00A10663">
        <w:rPr>
          <w:rFonts w:ascii="Arial" w:hAnsi="Arial" w:cs="Arial"/>
          <w:spacing w:val="-1"/>
        </w:rPr>
        <w:t>c</w:t>
      </w:r>
      <w:r w:rsidRPr="00A10663">
        <w:rPr>
          <w:rFonts w:ascii="Arial" w:hAnsi="Arial" w:cs="Arial"/>
        </w:rPr>
        <w:t>a</w:t>
      </w:r>
      <w:r w:rsidRPr="00A10663">
        <w:rPr>
          <w:rFonts w:ascii="Arial" w:hAnsi="Arial" w:cs="Arial"/>
          <w:spacing w:val="-1"/>
        </w:rPr>
        <w:t>nc</w:t>
      </w:r>
      <w:r w:rsidRPr="00A10663">
        <w:rPr>
          <w:rFonts w:ascii="Arial" w:hAnsi="Arial" w:cs="Arial"/>
        </w:rPr>
        <w:t>i</w:t>
      </w:r>
      <w:r w:rsidRPr="00A10663">
        <w:rPr>
          <w:rFonts w:ascii="Arial" w:hAnsi="Arial" w:cs="Arial"/>
          <w:spacing w:val="1"/>
        </w:rPr>
        <w:t>e</w:t>
      </w:r>
      <w:r w:rsidRPr="00A10663">
        <w:rPr>
          <w:rFonts w:ascii="Arial" w:hAnsi="Arial" w:cs="Arial"/>
        </w:rPr>
        <w:t>s</w:t>
      </w:r>
      <w:r w:rsidRPr="00A10663">
        <w:rPr>
          <w:rFonts w:ascii="Arial" w:hAnsi="Arial" w:cs="Arial"/>
          <w:spacing w:val="1"/>
        </w:rPr>
        <w:t xml:space="preserve"> th</w:t>
      </w:r>
      <w:r w:rsidRPr="00A10663">
        <w:rPr>
          <w:rFonts w:ascii="Arial" w:hAnsi="Arial" w:cs="Arial"/>
          <w:spacing w:val="-2"/>
        </w:rPr>
        <w:t>a</w:t>
      </w:r>
      <w:r w:rsidRPr="00A10663">
        <w:rPr>
          <w:rFonts w:ascii="Arial" w:hAnsi="Arial" w:cs="Arial"/>
        </w:rPr>
        <w:t>t</w:t>
      </w:r>
      <w:r w:rsidRPr="00A10663">
        <w:rPr>
          <w:rFonts w:ascii="Arial" w:hAnsi="Arial" w:cs="Arial"/>
          <w:spacing w:val="2"/>
        </w:rPr>
        <w:t xml:space="preserve"> </w:t>
      </w:r>
      <w:r w:rsidRPr="00A10663">
        <w:rPr>
          <w:rFonts w:ascii="Arial" w:hAnsi="Arial" w:cs="Arial"/>
        </w:rPr>
        <w:t>may aris</w:t>
      </w:r>
      <w:r w:rsidRPr="00A10663">
        <w:rPr>
          <w:rFonts w:ascii="Arial" w:hAnsi="Arial" w:cs="Arial"/>
          <w:spacing w:val="1"/>
        </w:rPr>
        <w:t>e elsewhere</w:t>
      </w:r>
      <w:r w:rsidRPr="00A10663">
        <w:rPr>
          <w:rFonts w:ascii="Arial" w:hAnsi="Arial" w:cs="Arial"/>
        </w:rPr>
        <w:t xml:space="preserve">.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2"/>
        </w:rPr>
        <w:t xml:space="preserve"> </w:t>
      </w:r>
      <w:r w:rsidRPr="00A10663">
        <w:rPr>
          <w:rFonts w:ascii="Arial" w:hAnsi="Arial" w:cs="Arial"/>
          <w:spacing w:val="-1"/>
        </w:rPr>
        <w:t>c</w:t>
      </w:r>
      <w:r w:rsidRPr="00A10663">
        <w:rPr>
          <w:rFonts w:ascii="Arial" w:hAnsi="Arial" w:cs="Arial"/>
        </w:rPr>
        <w:t>a</w:t>
      </w:r>
      <w:r w:rsidRPr="00A10663">
        <w:rPr>
          <w:rFonts w:ascii="Arial" w:hAnsi="Arial" w:cs="Arial"/>
          <w:spacing w:val="-1"/>
        </w:rPr>
        <w:t>n</w:t>
      </w:r>
      <w:r w:rsidRPr="00A10663">
        <w:rPr>
          <w:rFonts w:ascii="Arial" w:hAnsi="Arial" w:cs="Arial"/>
          <w:spacing w:val="1"/>
        </w:rPr>
        <w:t>d</w:t>
      </w:r>
      <w:r w:rsidRPr="00A10663">
        <w:rPr>
          <w:rFonts w:ascii="Arial" w:hAnsi="Arial" w:cs="Arial"/>
        </w:rPr>
        <w:t>i</w:t>
      </w:r>
      <w:r w:rsidRPr="00A10663">
        <w:rPr>
          <w:rFonts w:ascii="Arial" w:hAnsi="Arial" w:cs="Arial"/>
          <w:spacing w:val="1"/>
        </w:rPr>
        <w:t>d</w:t>
      </w:r>
      <w:r w:rsidRPr="00A10663">
        <w:rPr>
          <w:rFonts w:ascii="Arial" w:hAnsi="Arial" w:cs="Arial"/>
          <w:spacing w:val="-2"/>
        </w:rPr>
        <w:t>a</w:t>
      </w:r>
      <w:r w:rsidRPr="00A10663">
        <w:rPr>
          <w:rFonts w:ascii="Arial" w:hAnsi="Arial" w:cs="Arial"/>
          <w:spacing w:val="1"/>
        </w:rPr>
        <w:t>t</w:t>
      </w:r>
      <w:r w:rsidRPr="00A10663">
        <w:rPr>
          <w:rFonts w:ascii="Arial" w:hAnsi="Arial" w:cs="Arial"/>
        </w:rPr>
        <w:t>e</w:t>
      </w:r>
      <w:r w:rsidRPr="00A10663">
        <w:rPr>
          <w:rFonts w:ascii="Arial" w:hAnsi="Arial" w:cs="Arial"/>
          <w:spacing w:val="2"/>
        </w:rPr>
        <w:t xml:space="preserve"> </w:t>
      </w:r>
      <w:r w:rsidRPr="00A10663">
        <w:rPr>
          <w:rFonts w:ascii="Arial" w:hAnsi="Arial" w:cs="Arial"/>
          <w:spacing w:val="-1"/>
        </w:rPr>
        <w:t>wh</w:t>
      </w:r>
      <w:r w:rsidRPr="00A10663">
        <w:rPr>
          <w:rFonts w:ascii="Arial" w:hAnsi="Arial" w:cs="Arial"/>
        </w:rPr>
        <w:t>o</w:t>
      </w:r>
      <w:r w:rsidRPr="00A10663">
        <w:rPr>
          <w:rFonts w:ascii="Arial" w:hAnsi="Arial" w:cs="Arial"/>
          <w:spacing w:val="-1"/>
        </w:rPr>
        <w:t xml:space="preserve"> </w:t>
      </w:r>
      <w:r w:rsidRPr="00A10663">
        <w:rPr>
          <w:rFonts w:ascii="Arial" w:hAnsi="Arial" w:cs="Arial"/>
          <w:spacing w:val="1"/>
        </w:rPr>
        <w:t>o</w:t>
      </w:r>
      <w:r w:rsidRPr="00A10663">
        <w:rPr>
          <w:rFonts w:ascii="Arial" w:hAnsi="Arial" w:cs="Arial"/>
          <w:spacing w:val="-1"/>
        </w:rPr>
        <w:t>b</w:t>
      </w:r>
      <w:r w:rsidRPr="00A10663">
        <w:rPr>
          <w:rFonts w:ascii="Arial" w:hAnsi="Arial" w:cs="Arial"/>
          <w:spacing w:val="1"/>
        </w:rPr>
        <w:t>t</w:t>
      </w:r>
      <w:r w:rsidRPr="00A10663">
        <w:rPr>
          <w:rFonts w:ascii="Arial" w:hAnsi="Arial" w:cs="Arial"/>
        </w:rPr>
        <w:t>ai</w:t>
      </w:r>
      <w:r w:rsidRPr="00A10663">
        <w:rPr>
          <w:rFonts w:ascii="Arial" w:hAnsi="Arial" w:cs="Arial"/>
          <w:spacing w:val="1"/>
        </w:rPr>
        <w:t>n</w:t>
      </w:r>
      <w:r w:rsidRPr="00A10663">
        <w:rPr>
          <w:rFonts w:ascii="Arial" w:hAnsi="Arial" w:cs="Arial"/>
        </w:rPr>
        <w:t>s</w:t>
      </w:r>
      <w:r w:rsidRPr="00A10663">
        <w:rPr>
          <w:rFonts w:ascii="Arial" w:hAnsi="Arial" w:cs="Arial"/>
          <w:spacing w:val="-2"/>
        </w:rPr>
        <w:t xml:space="preserve"> </w:t>
      </w:r>
      <w:r w:rsidRPr="00A10663">
        <w:rPr>
          <w:rFonts w:ascii="Arial" w:hAnsi="Arial" w:cs="Arial"/>
          <w:spacing w:val="1"/>
        </w:rPr>
        <w:t>f</w:t>
      </w:r>
      <w:r w:rsidRPr="00A10663">
        <w:rPr>
          <w:rFonts w:ascii="Arial" w:hAnsi="Arial" w:cs="Arial"/>
        </w:rPr>
        <w:t>ir</w:t>
      </w:r>
      <w:r w:rsidRPr="00A10663">
        <w:rPr>
          <w:rFonts w:ascii="Arial" w:hAnsi="Arial" w:cs="Arial"/>
          <w:spacing w:val="-3"/>
        </w:rPr>
        <w:t>s</w:t>
      </w:r>
      <w:r w:rsidRPr="00A10663">
        <w:rPr>
          <w:rFonts w:ascii="Arial" w:hAnsi="Arial" w:cs="Arial"/>
        </w:rPr>
        <w:t>t</w:t>
      </w:r>
      <w:r w:rsidRPr="00A10663">
        <w:rPr>
          <w:rFonts w:ascii="Arial" w:hAnsi="Arial" w:cs="Arial"/>
          <w:spacing w:val="2"/>
        </w:rPr>
        <w:t xml:space="preserve"> </w:t>
      </w:r>
      <w:r w:rsidRPr="00A10663">
        <w:rPr>
          <w:rFonts w:ascii="Arial" w:hAnsi="Arial" w:cs="Arial"/>
          <w:spacing w:val="1"/>
        </w:rPr>
        <w:t>p</w:t>
      </w:r>
      <w:r w:rsidRPr="00A10663">
        <w:rPr>
          <w:rFonts w:ascii="Arial" w:hAnsi="Arial" w:cs="Arial"/>
          <w:spacing w:val="-2"/>
        </w:rPr>
        <w:t>l</w:t>
      </w:r>
      <w:r w:rsidRPr="00A10663">
        <w:rPr>
          <w:rFonts w:ascii="Arial" w:hAnsi="Arial" w:cs="Arial"/>
        </w:rPr>
        <w:t>a</w:t>
      </w:r>
      <w:r w:rsidRPr="00A10663">
        <w:rPr>
          <w:rFonts w:ascii="Arial" w:hAnsi="Arial" w:cs="Arial"/>
          <w:spacing w:val="-1"/>
        </w:rPr>
        <w:t>c</w:t>
      </w:r>
      <w:r w:rsidRPr="00A10663">
        <w:rPr>
          <w:rFonts w:ascii="Arial" w:hAnsi="Arial" w:cs="Arial"/>
        </w:rPr>
        <w:t>e</w:t>
      </w:r>
      <w:r w:rsidRPr="00A10663">
        <w:rPr>
          <w:rFonts w:ascii="Arial" w:hAnsi="Arial" w:cs="Arial"/>
          <w:spacing w:val="2"/>
        </w:rPr>
        <w:t xml:space="preserve"> </w:t>
      </w:r>
      <w:r w:rsidRPr="00A10663">
        <w:rPr>
          <w:rFonts w:ascii="Arial" w:hAnsi="Arial" w:cs="Arial"/>
          <w:spacing w:val="-2"/>
        </w:rPr>
        <w:t>o</w:t>
      </w:r>
      <w:r w:rsidRPr="00A10663">
        <w:rPr>
          <w:rFonts w:ascii="Arial" w:hAnsi="Arial" w:cs="Arial"/>
        </w:rPr>
        <w:t>n</w:t>
      </w:r>
      <w:r w:rsidRPr="00A10663">
        <w:rPr>
          <w:rFonts w:ascii="Arial" w:hAnsi="Arial" w:cs="Arial"/>
          <w:spacing w:val="2"/>
        </w:rPr>
        <w:t xml:space="preserve"> </w:t>
      </w:r>
      <w:r w:rsidRPr="00A10663">
        <w:rPr>
          <w:rFonts w:ascii="Arial" w:hAnsi="Arial" w:cs="Arial"/>
          <w:spacing w:val="-1"/>
        </w:rPr>
        <w:t>th</w:t>
      </w:r>
      <w:r w:rsidRPr="00A10663">
        <w:rPr>
          <w:rFonts w:ascii="Arial" w:hAnsi="Arial" w:cs="Arial"/>
        </w:rPr>
        <w:t>e</w:t>
      </w:r>
      <w:r w:rsidRPr="00A10663">
        <w:rPr>
          <w:rFonts w:ascii="Arial" w:hAnsi="Arial" w:cs="Arial"/>
          <w:spacing w:val="2"/>
        </w:rPr>
        <w:t xml:space="preserve"> </w:t>
      </w:r>
      <w:r w:rsidRPr="00A10663">
        <w:rPr>
          <w:rFonts w:ascii="Arial" w:hAnsi="Arial" w:cs="Arial"/>
          <w:spacing w:val="1"/>
        </w:rPr>
        <w:t>p</w:t>
      </w:r>
      <w:r w:rsidRPr="00A10663">
        <w:rPr>
          <w:rFonts w:ascii="Arial" w:hAnsi="Arial" w:cs="Arial"/>
          <w:spacing w:val="-2"/>
        </w:rPr>
        <w:t>a</w:t>
      </w:r>
      <w:r w:rsidRPr="00A10663">
        <w:rPr>
          <w:rFonts w:ascii="Arial" w:hAnsi="Arial" w:cs="Arial"/>
          <w:spacing w:val="1"/>
        </w:rPr>
        <w:t>n</w:t>
      </w:r>
      <w:r w:rsidRPr="00A10663">
        <w:rPr>
          <w:rFonts w:ascii="Arial" w:hAnsi="Arial" w:cs="Arial"/>
        </w:rPr>
        <w:t>el</w:t>
      </w:r>
      <w:r w:rsidRPr="00A10663">
        <w:rPr>
          <w:rFonts w:ascii="Arial" w:hAnsi="Arial" w:cs="Arial"/>
          <w:spacing w:val="1"/>
        </w:rPr>
        <w:t xml:space="preserve"> </w:t>
      </w:r>
      <w:r w:rsidRPr="00A10663">
        <w:rPr>
          <w:rFonts w:ascii="Arial" w:hAnsi="Arial" w:cs="Arial"/>
          <w:spacing w:val="-1"/>
        </w:rPr>
        <w:t>w</w:t>
      </w:r>
      <w:r w:rsidRPr="00A10663">
        <w:rPr>
          <w:rFonts w:ascii="Arial" w:hAnsi="Arial" w:cs="Arial"/>
        </w:rPr>
        <w:t>ill</w:t>
      </w:r>
      <w:r w:rsidRPr="00A10663">
        <w:rPr>
          <w:rFonts w:ascii="Arial" w:hAnsi="Arial" w:cs="Arial"/>
          <w:spacing w:val="-1"/>
        </w:rPr>
        <w:t xml:space="preserve"> </w:t>
      </w:r>
      <w:r w:rsidRPr="00A10663">
        <w:rPr>
          <w:rFonts w:ascii="Arial" w:hAnsi="Arial" w:cs="Arial"/>
          <w:spacing w:val="1"/>
        </w:rPr>
        <w:t>b</w:t>
      </w:r>
      <w:r w:rsidRPr="00A10663">
        <w:rPr>
          <w:rFonts w:ascii="Arial" w:hAnsi="Arial" w:cs="Arial"/>
        </w:rPr>
        <w:t>e</w:t>
      </w:r>
      <w:r w:rsidRPr="00A10663">
        <w:rPr>
          <w:rFonts w:ascii="Arial" w:hAnsi="Arial" w:cs="Arial"/>
          <w:spacing w:val="-1"/>
        </w:rPr>
        <w:t xml:space="preserve"> </w:t>
      </w:r>
      <w:r w:rsidRPr="00A10663">
        <w:rPr>
          <w:rFonts w:ascii="Arial" w:hAnsi="Arial" w:cs="Arial"/>
          <w:spacing w:val="1"/>
        </w:rPr>
        <w:t>t</w:t>
      </w:r>
      <w:r w:rsidRPr="00A10663">
        <w:rPr>
          <w:rFonts w:ascii="Arial" w:hAnsi="Arial" w:cs="Arial"/>
          <w:spacing w:val="-1"/>
        </w:rPr>
        <w:t>h</w:t>
      </w:r>
      <w:r w:rsidRPr="00A10663">
        <w:rPr>
          <w:rFonts w:ascii="Arial" w:hAnsi="Arial" w:cs="Arial"/>
        </w:rPr>
        <w:t>e</w:t>
      </w:r>
      <w:r w:rsidRPr="00A10663">
        <w:rPr>
          <w:rFonts w:ascii="Arial" w:hAnsi="Arial" w:cs="Arial"/>
          <w:spacing w:val="-1"/>
        </w:rPr>
        <w:t xml:space="preserve"> </w:t>
      </w:r>
      <w:r w:rsidRPr="00A10663">
        <w:rPr>
          <w:rFonts w:ascii="Arial" w:hAnsi="Arial" w:cs="Arial"/>
          <w:spacing w:val="1"/>
        </w:rPr>
        <w:t>f</w:t>
      </w:r>
      <w:r w:rsidRPr="00A10663">
        <w:rPr>
          <w:rFonts w:ascii="Arial" w:hAnsi="Arial" w:cs="Arial"/>
        </w:rPr>
        <w:t>irst</w:t>
      </w:r>
      <w:r w:rsidRPr="00A10663">
        <w:rPr>
          <w:rFonts w:ascii="Arial" w:hAnsi="Arial" w:cs="Arial"/>
          <w:spacing w:val="2"/>
        </w:rPr>
        <w:t xml:space="preserve"> </w:t>
      </w:r>
      <w:r w:rsidRPr="00A10663">
        <w:rPr>
          <w:rFonts w:ascii="Arial" w:hAnsi="Arial" w:cs="Arial"/>
          <w:spacing w:val="-3"/>
        </w:rPr>
        <w:t>c</w:t>
      </w:r>
      <w:r w:rsidRPr="00A10663">
        <w:rPr>
          <w:rFonts w:ascii="Arial" w:hAnsi="Arial" w:cs="Arial"/>
        </w:rPr>
        <w:t>a</w:t>
      </w:r>
      <w:r w:rsidRPr="00A10663">
        <w:rPr>
          <w:rFonts w:ascii="Arial" w:hAnsi="Arial" w:cs="Arial"/>
          <w:spacing w:val="1"/>
        </w:rPr>
        <w:t>nd</w:t>
      </w:r>
      <w:r w:rsidRPr="00A10663">
        <w:rPr>
          <w:rFonts w:ascii="Arial" w:hAnsi="Arial" w:cs="Arial"/>
          <w:spacing w:val="-2"/>
        </w:rPr>
        <w:t>i</w:t>
      </w:r>
      <w:r w:rsidRPr="00A10663">
        <w:rPr>
          <w:rFonts w:ascii="Arial" w:hAnsi="Arial" w:cs="Arial"/>
          <w:spacing w:val="1"/>
        </w:rPr>
        <w:t>d</w:t>
      </w:r>
      <w:r w:rsidRPr="00A10663">
        <w:rPr>
          <w:rFonts w:ascii="Arial" w:hAnsi="Arial" w:cs="Arial"/>
        </w:rPr>
        <w:t>a</w:t>
      </w:r>
      <w:r w:rsidRPr="00A10663">
        <w:rPr>
          <w:rFonts w:ascii="Arial" w:hAnsi="Arial" w:cs="Arial"/>
          <w:spacing w:val="1"/>
        </w:rPr>
        <w:t xml:space="preserve">te </w:t>
      </w:r>
      <w:r w:rsidRPr="00A10663">
        <w:rPr>
          <w:rFonts w:ascii="Arial" w:hAnsi="Arial" w:cs="Arial"/>
          <w:spacing w:val="-1"/>
        </w:rPr>
        <w:t>c</w:t>
      </w:r>
      <w:r w:rsidRPr="00A10663">
        <w:rPr>
          <w:rFonts w:ascii="Arial" w:hAnsi="Arial" w:cs="Arial"/>
          <w:spacing w:val="1"/>
        </w:rPr>
        <w:t>on</w:t>
      </w:r>
      <w:r w:rsidRPr="00A10663">
        <w:rPr>
          <w:rFonts w:ascii="Arial" w:hAnsi="Arial" w:cs="Arial"/>
        </w:rPr>
        <w:t>si</w:t>
      </w:r>
      <w:r w:rsidRPr="00A10663">
        <w:rPr>
          <w:rFonts w:ascii="Arial" w:hAnsi="Arial" w:cs="Arial"/>
          <w:spacing w:val="1"/>
        </w:rPr>
        <w:t>d</w:t>
      </w:r>
      <w:r w:rsidRPr="00A10663">
        <w:rPr>
          <w:rFonts w:ascii="Arial" w:hAnsi="Arial" w:cs="Arial"/>
        </w:rPr>
        <w:t>er</w:t>
      </w:r>
      <w:r w:rsidRPr="00A10663">
        <w:rPr>
          <w:rFonts w:ascii="Arial" w:hAnsi="Arial" w:cs="Arial"/>
          <w:spacing w:val="-2"/>
        </w:rPr>
        <w:t>e</w:t>
      </w:r>
      <w:r w:rsidRPr="00A10663">
        <w:rPr>
          <w:rFonts w:ascii="Arial" w:hAnsi="Arial" w:cs="Arial"/>
        </w:rPr>
        <w:t xml:space="preserve">d </w:t>
      </w:r>
      <w:r w:rsidRPr="00A10663">
        <w:rPr>
          <w:rFonts w:ascii="Arial" w:hAnsi="Arial" w:cs="Arial"/>
          <w:spacing w:val="1"/>
        </w:rPr>
        <w:t>fo</w:t>
      </w:r>
      <w:r w:rsidRPr="00A10663">
        <w:rPr>
          <w:rFonts w:ascii="Arial" w:hAnsi="Arial" w:cs="Arial"/>
        </w:rPr>
        <w:t>r</w:t>
      </w:r>
      <w:r w:rsidRPr="00A10663">
        <w:rPr>
          <w:rFonts w:ascii="Arial" w:hAnsi="Arial" w:cs="Arial"/>
          <w:spacing w:val="-1"/>
        </w:rPr>
        <w:t xml:space="preserve"> </w:t>
      </w:r>
      <w:r w:rsidRPr="00A10663">
        <w:rPr>
          <w:rFonts w:ascii="Arial" w:hAnsi="Arial" w:cs="Arial"/>
        </w:rPr>
        <w:t>a</w:t>
      </w:r>
      <w:r w:rsidRPr="00A10663">
        <w:rPr>
          <w:rFonts w:ascii="Arial" w:hAnsi="Arial" w:cs="Arial"/>
          <w:spacing w:val="1"/>
        </w:rPr>
        <w:t xml:space="preserve"> </w:t>
      </w:r>
      <w:r w:rsidRPr="00A10663">
        <w:rPr>
          <w:rFonts w:ascii="Arial" w:hAnsi="Arial" w:cs="Arial"/>
          <w:spacing w:val="-1"/>
        </w:rPr>
        <w:t>p</w:t>
      </w:r>
      <w:r w:rsidRPr="00A10663">
        <w:rPr>
          <w:rFonts w:ascii="Arial" w:hAnsi="Arial" w:cs="Arial"/>
          <w:spacing w:val="1"/>
        </w:rPr>
        <w:t>o</w:t>
      </w:r>
      <w:r w:rsidRPr="00A10663">
        <w:rPr>
          <w:rFonts w:ascii="Arial" w:hAnsi="Arial" w:cs="Arial"/>
        </w:rPr>
        <w:t>si</w:t>
      </w:r>
      <w:r w:rsidRPr="00A10663">
        <w:rPr>
          <w:rFonts w:ascii="Arial" w:hAnsi="Arial" w:cs="Arial"/>
          <w:spacing w:val="1"/>
        </w:rPr>
        <w:t>t</w:t>
      </w:r>
      <w:r w:rsidRPr="00A10663">
        <w:rPr>
          <w:rFonts w:ascii="Arial" w:hAnsi="Arial" w:cs="Arial"/>
          <w:spacing w:val="-2"/>
        </w:rPr>
        <w:t>i</w:t>
      </w:r>
      <w:r w:rsidRPr="00A10663">
        <w:rPr>
          <w:rFonts w:ascii="Arial" w:hAnsi="Arial" w:cs="Arial"/>
          <w:spacing w:val="1"/>
        </w:rPr>
        <w:t>o</w:t>
      </w:r>
      <w:r w:rsidRPr="00A10663">
        <w:rPr>
          <w:rFonts w:ascii="Arial" w:hAnsi="Arial" w:cs="Arial"/>
          <w:spacing w:val="-1"/>
        </w:rPr>
        <w:t>n</w:t>
      </w:r>
      <w:r w:rsidRPr="00A10663">
        <w:rPr>
          <w:rFonts w:ascii="Arial" w:hAnsi="Arial" w:cs="Arial"/>
        </w:rPr>
        <w:t>,</w:t>
      </w:r>
      <w:r w:rsidRPr="00A10663">
        <w:rPr>
          <w:rFonts w:ascii="Arial" w:hAnsi="Arial" w:cs="Arial"/>
          <w:spacing w:val="1"/>
        </w:rPr>
        <w:t xml:space="preserve"> </w:t>
      </w:r>
      <w:r w:rsidRPr="00A10663">
        <w:rPr>
          <w:rFonts w:ascii="Arial" w:hAnsi="Arial" w:cs="Arial"/>
        </w:rPr>
        <w:t>s</w:t>
      </w:r>
      <w:r w:rsidRPr="00A10663">
        <w:rPr>
          <w:rFonts w:ascii="Arial" w:hAnsi="Arial" w:cs="Arial"/>
          <w:spacing w:val="1"/>
        </w:rPr>
        <w:t>ub</w:t>
      </w:r>
      <w:r w:rsidRPr="00A10663">
        <w:rPr>
          <w:rFonts w:ascii="Arial" w:hAnsi="Arial" w:cs="Arial"/>
          <w:spacing w:val="-2"/>
        </w:rPr>
        <w:t>j</w:t>
      </w:r>
      <w:r w:rsidRPr="00A10663">
        <w:rPr>
          <w:rFonts w:ascii="Arial" w:hAnsi="Arial" w:cs="Arial"/>
          <w:spacing w:val="1"/>
        </w:rPr>
        <w:t>e</w:t>
      </w:r>
      <w:r w:rsidRPr="00A10663">
        <w:rPr>
          <w:rFonts w:ascii="Arial" w:hAnsi="Arial" w:cs="Arial"/>
          <w:spacing w:val="-1"/>
        </w:rPr>
        <w:t>c</w:t>
      </w:r>
      <w:r w:rsidRPr="00A10663">
        <w:rPr>
          <w:rFonts w:ascii="Arial" w:hAnsi="Arial" w:cs="Arial"/>
        </w:rPr>
        <w:t xml:space="preserve">t </w:t>
      </w:r>
      <w:r w:rsidRPr="00A10663">
        <w:rPr>
          <w:rFonts w:ascii="Arial" w:hAnsi="Arial" w:cs="Arial"/>
          <w:spacing w:val="1"/>
        </w:rPr>
        <w:t>t</w:t>
      </w:r>
      <w:r w:rsidRPr="00A10663">
        <w:rPr>
          <w:rFonts w:ascii="Arial" w:hAnsi="Arial" w:cs="Arial"/>
        </w:rPr>
        <w:t>o</w:t>
      </w:r>
      <w:r w:rsidRPr="00A10663">
        <w:rPr>
          <w:rFonts w:ascii="Arial" w:hAnsi="Arial" w:cs="Arial"/>
          <w:spacing w:val="2"/>
        </w:rPr>
        <w:t xml:space="preserve"> </w:t>
      </w:r>
      <w:r w:rsidRPr="00A10663">
        <w:rPr>
          <w:rFonts w:ascii="Arial" w:hAnsi="Arial" w:cs="Arial"/>
        </w:rPr>
        <w:t>s</w:t>
      </w:r>
      <w:r w:rsidRPr="00A10663">
        <w:rPr>
          <w:rFonts w:ascii="Arial" w:hAnsi="Arial" w:cs="Arial"/>
          <w:spacing w:val="-2"/>
        </w:rPr>
        <w:t>a</w:t>
      </w:r>
      <w:r w:rsidRPr="00A10663">
        <w:rPr>
          <w:rFonts w:ascii="Arial" w:hAnsi="Arial" w:cs="Arial"/>
          <w:spacing w:val="1"/>
        </w:rPr>
        <w:t>t</w:t>
      </w:r>
      <w:r w:rsidRPr="00A10663">
        <w:rPr>
          <w:rFonts w:ascii="Arial" w:hAnsi="Arial" w:cs="Arial"/>
        </w:rPr>
        <w:t>is</w:t>
      </w:r>
      <w:r w:rsidRPr="00A10663">
        <w:rPr>
          <w:rFonts w:ascii="Arial" w:hAnsi="Arial" w:cs="Arial"/>
          <w:spacing w:val="1"/>
        </w:rPr>
        <w:t>f</w:t>
      </w:r>
      <w:r w:rsidRPr="00A10663">
        <w:rPr>
          <w:rFonts w:ascii="Arial" w:hAnsi="Arial" w:cs="Arial"/>
        </w:rPr>
        <w:t>a</w:t>
      </w:r>
      <w:r w:rsidRPr="00A10663">
        <w:rPr>
          <w:rFonts w:ascii="Arial" w:hAnsi="Arial" w:cs="Arial"/>
          <w:spacing w:val="-3"/>
        </w:rPr>
        <w:t>c</w:t>
      </w:r>
      <w:r w:rsidRPr="00A10663">
        <w:rPr>
          <w:rFonts w:ascii="Arial" w:hAnsi="Arial" w:cs="Arial"/>
          <w:spacing w:val="1"/>
        </w:rPr>
        <w:t>to</w:t>
      </w:r>
      <w:r w:rsidRPr="00A10663">
        <w:rPr>
          <w:rFonts w:ascii="Arial" w:hAnsi="Arial" w:cs="Arial"/>
        </w:rPr>
        <w:t xml:space="preserve">ry </w:t>
      </w:r>
      <w:r w:rsidRPr="00A10663">
        <w:rPr>
          <w:rFonts w:ascii="Arial" w:hAnsi="Arial" w:cs="Arial"/>
          <w:spacing w:val="-3"/>
        </w:rPr>
        <w:t>c</w:t>
      </w:r>
      <w:r w:rsidRPr="00A10663">
        <w:rPr>
          <w:rFonts w:ascii="Arial" w:hAnsi="Arial" w:cs="Arial"/>
        </w:rPr>
        <w:t>leara</w:t>
      </w:r>
      <w:r w:rsidRPr="00A10663">
        <w:rPr>
          <w:rFonts w:ascii="Arial" w:hAnsi="Arial" w:cs="Arial"/>
          <w:spacing w:val="1"/>
        </w:rPr>
        <w:t>n</w:t>
      </w:r>
      <w:r w:rsidRPr="00A10663">
        <w:rPr>
          <w:rFonts w:ascii="Arial" w:hAnsi="Arial" w:cs="Arial"/>
          <w:spacing w:val="-1"/>
        </w:rPr>
        <w:t>c</w:t>
      </w:r>
      <w:r w:rsidRPr="00A10663">
        <w:rPr>
          <w:rFonts w:ascii="Arial" w:hAnsi="Arial" w:cs="Arial"/>
          <w:spacing w:val="1"/>
        </w:rPr>
        <w:t>e</w:t>
      </w:r>
      <w:r w:rsidRPr="00A10663">
        <w:rPr>
          <w:rFonts w:ascii="Arial" w:hAnsi="Arial" w:cs="Arial"/>
        </w:rPr>
        <w:t>s,</w:t>
      </w:r>
      <w:r w:rsidRPr="00A10663">
        <w:rPr>
          <w:rFonts w:ascii="Arial" w:hAnsi="Arial" w:cs="Arial"/>
          <w:spacing w:val="1"/>
        </w:rPr>
        <w:t xml:space="preserve"> </w:t>
      </w:r>
      <w:r w:rsidRPr="00A10663">
        <w:rPr>
          <w:rFonts w:ascii="Arial" w:hAnsi="Arial" w:cs="Arial"/>
          <w:spacing w:val="-2"/>
        </w:rPr>
        <w:t>a</w:t>
      </w:r>
      <w:r w:rsidRPr="00A10663">
        <w:rPr>
          <w:rFonts w:ascii="Arial" w:hAnsi="Arial" w:cs="Arial"/>
          <w:spacing w:val="1"/>
        </w:rPr>
        <w:t>n</w:t>
      </w:r>
      <w:r w:rsidRPr="00A10663">
        <w:rPr>
          <w:rFonts w:ascii="Arial" w:hAnsi="Arial" w:cs="Arial"/>
        </w:rPr>
        <w:t>d so</w:t>
      </w:r>
      <w:r w:rsidRPr="00A10663">
        <w:rPr>
          <w:rFonts w:ascii="Arial" w:hAnsi="Arial" w:cs="Arial"/>
          <w:spacing w:val="-1"/>
        </w:rPr>
        <w:t xml:space="preserve"> </w:t>
      </w:r>
      <w:r w:rsidRPr="00A10663">
        <w:rPr>
          <w:rFonts w:ascii="Arial" w:hAnsi="Arial" w:cs="Arial"/>
          <w:spacing w:val="1"/>
        </w:rPr>
        <w:t>o</w:t>
      </w:r>
      <w:r w:rsidRPr="00A10663">
        <w:rPr>
          <w:rFonts w:ascii="Arial" w:hAnsi="Arial" w:cs="Arial"/>
        </w:rPr>
        <w:t>n</w:t>
      </w:r>
      <w:r w:rsidRPr="00A10663">
        <w:rPr>
          <w:rFonts w:ascii="Arial" w:hAnsi="Arial" w:cs="Arial"/>
          <w:spacing w:val="2"/>
        </w:rPr>
        <w:t xml:space="preserve"> </w:t>
      </w:r>
      <w:r w:rsidRPr="00A10663">
        <w:rPr>
          <w:rFonts w:ascii="Arial" w:hAnsi="Arial" w:cs="Arial"/>
          <w:spacing w:val="-2"/>
        </w:rPr>
        <w:t>i</w:t>
      </w:r>
      <w:r w:rsidRPr="00A10663">
        <w:rPr>
          <w:rFonts w:ascii="Arial" w:hAnsi="Arial" w:cs="Arial"/>
        </w:rPr>
        <w:t xml:space="preserve">n </w:t>
      </w:r>
      <w:r w:rsidRPr="00A10663">
        <w:rPr>
          <w:rFonts w:ascii="Arial" w:hAnsi="Arial" w:cs="Arial"/>
          <w:spacing w:val="-2"/>
        </w:rPr>
        <w:t>o</w:t>
      </w:r>
      <w:r w:rsidRPr="00A10663">
        <w:rPr>
          <w:rFonts w:ascii="Arial" w:hAnsi="Arial" w:cs="Arial"/>
        </w:rPr>
        <w:t>r</w:t>
      </w:r>
      <w:r w:rsidRPr="00A10663">
        <w:rPr>
          <w:rFonts w:ascii="Arial" w:hAnsi="Arial" w:cs="Arial"/>
          <w:spacing w:val="1"/>
        </w:rPr>
        <w:t>de</w:t>
      </w:r>
      <w:r w:rsidRPr="00A10663">
        <w:rPr>
          <w:rFonts w:ascii="Arial" w:hAnsi="Arial" w:cs="Arial"/>
        </w:rPr>
        <w:t>r</w:t>
      </w:r>
      <w:r w:rsidRPr="00A10663">
        <w:rPr>
          <w:rFonts w:ascii="Arial" w:hAnsi="Arial" w:cs="Arial"/>
          <w:spacing w:val="-1"/>
        </w:rPr>
        <w:t xml:space="preserve"> </w:t>
      </w:r>
      <w:r w:rsidRPr="00A10663">
        <w:rPr>
          <w:rFonts w:ascii="Arial" w:hAnsi="Arial" w:cs="Arial"/>
          <w:spacing w:val="1"/>
        </w:rPr>
        <w:t>o</w:t>
      </w:r>
      <w:r w:rsidRPr="00A10663">
        <w:rPr>
          <w:rFonts w:ascii="Arial" w:hAnsi="Arial" w:cs="Arial"/>
        </w:rPr>
        <w:t>f m</w:t>
      </w:r>
      <w:r w:rsidRPr="00A10663">
        <w:rPr>
          <w:rFonts w:ascii="Arial" w:hAnsi="Arial" w:cs="Arial"/>
          <w:spacing w:val="1"/>
        </w:rPr>
        <w:t>e</w:t>
      </w:r>
      <w:r w:rsidRPr="00A10663">
        <w:rPr>
          <w:rFonts w:ascii="Arial" w:hAnsi="Arial" w:cs="Arial"/>
        </w:rPr>
        <w:t>r</w:t>
      </w:r>
      <w:r w:rsidRPr="00A10663">
        <w:rPr>
          <w:rFonts w:ascii="Arial" w:hAnsi="Arial" w:cs="Arial"/>
          <w:spacing w:val="-2"/>
        </w:rPr>
        <w:t>i</w:t>
      </w:r>
      <w:r w:rsidRPr="00A10663">
        <w:rPr>
          <w:rFonts w:ascii="Arial" w:hAnsi="Arial" w:cs="Arial"/>
          <w:spacing w:val="1"/>
        </w:rPr>
        <w:t>t</w:t>
      </w:r>
      <w:r w:rsidRPr="00A10663">
        <w:rPr>
          <w:rFonts w:ascii="Arial" w:hAnsi="Arial" w:cs="Arial"/>
        </w:rPr>
        <w:t>. It</w:t>
      </w:r>
      <w:r w:rsidRPr="00A10663">
        <w:rPr>
          <w:rFonts w:ascii="Arial" w:hAnsi="Arial" w:cs="Arial"/>
          <w:spacing w:val="2"/>
        </w:rPr>
        <w:t xml:space="preserve"> </w:t>
      </w:r>
      <w:r w:rsidRPr="00A10663">
        <w:rPr>
          <w:rFonts w:ascii="Arial" w:hAnsi="Arial" w:cs="Arial"/>
        </w:rPr>
        <w:t xml:space="preserve">is </w:t>
      </w:r>
      <w:r w:rsidRPr="00A10663">
        <w:rPr>
          <w:rFonts w:ascii="Arial" w:hAnsi="Arial" w:cs="Arial"/>
          <w:spacing w:val="1"/>
        </w:rPr>
        <w:t>no</w:t>
      </w:r>
      <w:r w:rsidRPr="00A10663">
        <w:rPr>
          <w:rFonts w:ascii="Arial" w:hAnsi="Arial" w:cs="Arial"/>
        </w:rPr>
        <w:t xml:space="preserve">t </w:t>
      </w:r>
      <w:r w:rsidRPr="00A10663">
        <w:rPr>
          <w:rFonts w:ascii="Arial" w:hAnsi="Arial" w:cs="Arial"/>
          <w:spacing w:val="1"/>
        </w:rPr>
        <w:t>en</w:t>
      </w:r>
      <w:r w:rsidRPr="00A10663">
        <w:rPr>
          <w:rFonts w:ascii="Arial" w:hAnsi="Arial" w:cs="Arial"/>
        </w:rPr>
        <w:t>visag</w:t>
      </w:r>
      <w:r w:rsidRPr="00A10663">
        <w:rPr>
          <w:rFonts w:ascii="Arial" w:hAnsi="Arial" w:cs="Arial"/>
          <w:spacing w:val="-2"/>
        </w:rPr>
        <w:t>e</w:t>
      </w:r>
      <w:r w:rsidRPr="00A10663">
        <w:rPr>
          <w:rFonts w:ascii="Arial" w:hAnsi="Arial" w:cs="Arial"/>
        </w:rPr>
        <w:t xml:space="preserve">d </w:t>
      </w:r>
      <w:r w:rsidRPr="00A10663">
        <w:rPr>
          <w:rFonts w:ascii="Arial" w:hAnsi="Arial" w:cs="Arial"/>
          <w:spacing w:val="1"/>
        </w:rPr>
        <w:t>th</w:t>
      </w:r>
      <w:r w:rsidRPr="00A10663">
        <w:rPr>
          <w:rFonts w:ascii="Arial" w:hAnsi="Arial" w:cs="Arial"/>
          <w:spacing w:val="-2"/>
        </w:rPr>
        <w:t>a</w:t>
      </w:r>
      <w:r w:rsidRPr="00A10663">
        <w:rPr>
          <w:rFonts w:ascii="Arial" w:hAnsi="Arial" w:cs="Arial"/>
        </w:rPr>
        <w:t>t</w:t>
      </w:r>
      <w:r w:rsidRPr="00A10663">
        <w:rPr>
          <w:rFonts w:ascii="Arial" w:hAnsi="Arial" w:cs="Arial"/>
          <w:spacing w:val="2"/>
        </w:rPr>
        <w:t xml:space="preserve"> </w:t>
      </w:r>
      <w:r w:rsidRPr="00A10663">
        <w:rPr>
          <w:rFonts w:ascii="Arial" w:hAnsi="Arial" w:cs="Arial"/>
          <w:spacing w:val="-2"/>
        </w:rPr>
        <w:t>a</w:t>
      </w:r>
      <w:r w:rsidRPr="00A10663">
        <w:rPr>
          <w:rFonts w:ascii="Arial" w:hAnsi="Arial" w:cs="Arial"/>
          <w:spacing w:val="1"/>
        </w:rPr>
        <w:t>pp</w:t>
      </w:r>
      <w:r w:rsidRPr="00A10663">
        <w:rPr>
          <w:rFonts w:ascii="Arial" w:hAnsi="Arial" w:cs="Arial"/>
        </w:rPr>
        <w:t>o</w:t>
      </w:r>
      <w:r w:rsidRPr="00A10663">
        <w:rPr>
          <w:rFonts w:ascii="Arial" w:hAnsi="Arial" w:cs="Arial"/>
          <w:spacing w:val="-2"/>
        </w:rPr>
        <w:t>i</w:t>
      </w:r>
      <w:r w:rsidRPr="00A10663">
        <w:rPr>
          <w:rFonts w:ascii="Arial" w:hAnsi="Arial" w:cs="Arial"/>
          <w:spacing w:val="1"/>
        </w:rPr>
        <w:t>nt</w:t>
      </w:r>
      <w:r w:rsidRPr="00A10663">
        <w:rPr>
          <w:rFonts w:ascii="Arial" w:hAnsi="Arial" w:cs="Arial"/>
        </w:rPr>
        <w:t>m</w:t>
      </w:r>
      <w:r w:rsidRPr="00A10663">
        <w:rPr>
          <w:rFonts w:ascii="Arial" w:hAnsi="Arial" w:cs="Arial"/>
          <w:spacing w:val="-2"/>
        </w:rPr>
        <w:t>e</w:t>
      </w:r>
      <w:r w:rsidRPr="00A10663">
        <w:rPr>
          <w:rFonts w:ascii="Arial" w:hAnsi="Arial" w:cs="Arial"/>
          <w:spacing w:val="1"/>
        </w:rPr>
        <w:t>nt</w:t>
      </w:r>
      <w:r w:rsidRPr="00A10663">
        <w:rPr>
          <w:rFonts w:ascii="Arial" w:hAnsi="Arial" w:cs="Arial"/>
        </w:rPr>
        <w:t>s</w:t>
      </w:r>
      <w:r w:rsidRPr="00A10663">
        <w:rPr>
          <w:rFonts w:ascii="Arial" w:hAnsi="Arial" w:cs="Arial"/>
          <w:spacing w:val="-2"/>
        </w:rPr>
        <w:t xml:space="preserve"> </w:t>
      </w:r>
      <w:r w:rsidRPr="00A10663">
        <w:rPr>
          <w:rFonts w:ascii="Arial" w:hAnsi="Arial" w:cs="Arial"/>
          <w:spacing w:val="-1"/>
        </w:rPr>
        <w:t>w</w:t>
      </w:r>
      <w:r w:rsidRPr="00A10663">
        <w:rPr>
          <w:rFonts w:ascii="Arial" w:hAnsi="Arial" w:cs="Arial"/>
        </w:rPr>
        <w:t>ill</w:t>
      </w:r>
      <w:r w:rsidRPr="00A10663">
        <w:rPr>
          <w:rFonts w:ascii="Arial" w:hAnsi="Arial" w:cs="Arial"/>
          <w:spacing w:val="1"/>
        </w:rPr>
        <w:t xml:space="preserve"> b</w:t>
      </w:r>
      <w:r w:rsidRPr="00A10663">
        <w:rPr>
          <w:rFonts w:ascii="Arial" w:hAnsi="Arial" w:cs="Arial"/>
        </w:rPr>
        <w:t>e</w:t>
      </w:r>
      <w:r w:rsidRPr="00A10663">
        <w:rPr>
          <w:rFonts w:ascii="Arial" w:hAnsi="Arial" w:cs="Arial"/>
          <w:spacing w:val="-1"/>
        </w:rPr>
        <w:t xml:space="preserve"> </w:t>
      </w:r>
      <w:r w:rsidRPr="00A10663">
        <w:rPr>
          <w:rFonts w:ascii="Arial" w:hAnsi="Arial" w:cs="Arial"/>
        </w:rPr>
        <w:t>ma</w:t>
      </w:r>
      <w:r w:rsidRPr="00A10663">
        <w:rPr>
          <w:rFonts w:ascii="Arial" w:hAnsi="Arial" w:cs="Arial"/>
          <w:spacing w:val="-1"/>
        </w:rPr>
        <w:t>d</w:t>
      </w:r>
      <w:r w:rsidRPr="00A10663">
        <w:rPr>
          <w:rFonts w:ascii="Arial" w:hAnsi="Arial" w:cs="Arial"/>
        </w:rPr>
        <w:t>e</w:t>
      </w:r>
      <w:r w:rsidRPr="00A10663">
        <w:rPr>
          <w:rFonts w:ascii="Arial" w:hAnsi="Arial" w:cs="Arial"/>
          <w:spacing w:val="2"/>
        </w:rPr>
        <w:t xml:space="preserve"> </w:t>
      </w:r>
      <w:r w:rsidRPr="00A10663">
        <w:rPr>
          <w:rFonts w:ascii="Arial" w:hAnsi="Arial" w:cs="Arial"/>
          <w:spacing w:val="-1"/>
        </w:rPr>
        <w:t>f</w:t>
      </w:r>
      <w:r w:rsidRPr="00A10663">
        <w:rPr>
          <w:rFonts w:ascii="Arial" w:hAnsi="Arial" w:cs="Arial"/>
        </w:rPr>
        <w:t>r</w:t>
      </w:r>
      <w:r w:rsidRPr="00A10663">
        <w:rPr>
          <w:rFonts w:ascii="Arial" w:hAnsi="Arial" w:cs="Arial"/>
          <w:spacing w:val="-2"/>
        </w:rPr>
        <w:t>o</w:t>
      </w:r>
      <w:r w:rsidRPr="00A10663">
        <w:rPr>
          <w:rFonts w:ascii="Arial" w:hAnsi="Arial" w:cs="Arial"/>
        </w:rPr>
        <w:t>m</w:t>
      </w:r>
      <w:r w:rsidRPr="00A10663">
        <w:rPr>
          <w:rFonts w:ascii="Arial" w:hAnsi="Arial" w:cs="Arial"/>
          <w:spacing w:val="1"/>
        </w:rPr>
        <w:t xml:space="preserve"> t</w:t>
      </w:r>
      <w:r w:rsidRPr="00A10663">
        <w:rPr>
          <w:rFonts w:ascii="Arial" w:hAnsi="Arial" w:cs="Arial"/>
          <w:spacing w:val="-1"/>
        </w:rPr>
        <w:t>h</w:t>
      </w:r>
      <w:r w:rsidRPr="00A10663">
        <w:rPr>
          <w:rFonts w:ascii="Arial" w:hAnsi="Arial" w:cs="Arial"/>
        </w:rPr>
        <w:t>is</w:t>
      </w:r>
      <w:r w:rsidRPr="00A10663">
        <w:rPr>
          <w:rFonts w:ascii="Arial" w:hAnsi="Arial" w:cs="Arial"/>
          <w:spacing w:val="1"/>
        </w:rPr>
        <w:t xml:space="preserve"> </w:t>
      </w:r>
      <w:r w:rsidRPr="00A10663">
        <w:rPr>
          <w:rFonts w:ascii="Arial" w:hAnsi="Arial" w:cs="Arial"/>
          <w:spacing w:val="-1"/>
        </w:rPr>
        <w:t>c</w:t>
      </w:r>
      <w:r w:rsidRPr="00A10663">
        <w:rPr>
          <w:rFonts w:ascii="Arial" w:hAnsi="Arial" w:cs="Arial"/>
          <w:spacing w:val="1"/>
        </w:rPr>
        <w:t>o</w:t>
      </w:r>
      <w:r w:rsidRPr="00A10663">
        <w:rPr>
          <w:rFonts w:ascii="Arial" w:hAnsi="Arial" w:cs="Arial"/>
        </w:rPr>
        <w:t>m</w:t>
      </w:r>
      <w:r w:rsidRPr="00A10663">
        <w:rPr>
          <w:rFonts w:ascii="Arial" w:hAnsi="Arial" w:cs="Arial"/>
          <w:spacing w:val="-1"/>
        </w:rPr>
        <w:t>p</w:t>
      </w:r>
      <w:r w:rsidRPr="00A10663">
        <w:rPr>
          <w:rFonts w:ascii="Arial" w:hAnsi="Arial" w:cs="Arial"/>
          <w:spacing w:val="1"/>
        </w:rPr>
        <w:t>et</w:t>
      </w:r>
      <w:r w:rsidRPr="00A10663">
        <w:rPr>
          <w:rFonts w:ascii="Arial" w:hAnsi="Arial" w:cs="Arial"/>
          <w:spacing w:val="-2"/>
        </w:rPr>
        <w:t>i</w:t>
      </w:r>
      <w:r w:rsidRPr="00A10663">
        <w:rPr>
          <w:rFonts w:ascii="Arial" w:hAnsi="Arial" w:cs="Arial"/>
          <w:spacing w:val="1"/>
        </w:rPr>
        <w:t>t</w:t>
      </w:r>
      <w:r w:rsidRPr="00A10663">
        <w:rPr>
          <w:rFonts w:ascii="Arial" w:hAnsi="Arial" w:cs="Arial"/>
        </w:rPr>
        <w:t>i</w:t>
      </w:r>
      <w:r w:rsidRPr="00A10663">
        <w:rPr>
          <w:rFonts w:ascii="Arial" w:hAnsi="Arial" w:cs="Arial"/>
          <w:spacing w:val="1"/>
        </w:rPr>
        <w:t>o</w:t>
      </w:r>
      <w:r w:rsidRPr="00A10663">
        <w:rPr>
          <w:rFonts w:ascii="Arial" w:hAnsi="Arial" w:cs="Arial"/>
        </w:rPr>
        <w:t>n a</w:t>
      </w:r>
      <w:r w:rsidRPr="00A10663">
        <w:rPr>
          <w:rFonts w:ascii="Arial" w:hAnsi="Arial" w:cs="Arial"/>
          <w:spacing w:val="-1"/>
        </w:rPr>
        <w:t>f</w:t>
      </w:r>
      <w:r w:rsidRPr="00A10663">
        <w:rPr>
          <w:rFonts w:ascii="Arial" w:hAnsi="Arial" w:cs="Arial"/>
          <w:spacing w:val="1"/>
        </w:rPr>
        <w:t>te</w:t>
      </w:r>
      <w:r w:rsidRPr="00A10663">
        <w:rPr>
          <w:rFonts w:ascii="Arial" w:hAnsi="Arial" w:cs="Arial"/>
        </w:rPr>
        <w:t>r</w:t>
      </w:r>
      <w:r w:rsidRPr="00A10663">
        <w:rPr>
          <w:rFonts w:ascii="Arial" w:hAnsi="Arial" w:cs="Arial"/>
          <w:spacing w:val="-3"/>
        </w:rPr>
        <w:t xml:space="preserve"> </w:t>
      </w:r>
      <w:r w:rsidR="00AF65FC">
        <w:rPr>
          <w:rFonts w:ascii="Arial" w:hAnsi="Arial" w:cs="Arial"/>
          <w:spacing w:val="1"/>
        </w:rPr>
        <w:t>April</w:t>
      </w:r>
      <w:r w:rsidRPr="00A10663">
        <w:rPr>
          <w:rFonts w:ascii="Arial" w:hAnsi="Arial" w:cs="Arial"/>
          <w:spacing w:val="1"/>
        </w:rPr>
        <w:t xml:space="preserve"> 2027. </w:t>
      </w:r>
    </w:p>
    <w:p w14:paraId="61AD747E" w14:textId="77777777" w:rsidR="00A10663" w:rsidRPr="00A10663" w:rsidRDefault="00A10663" w:rsidP="00A10663">
      <w:pPr>
        <w:spacing w:after="0" w:line="240" w:lineRule="auto"/>
        <w:rPr>
          <w:rFonts w:ascii="Arial" w:hAnsi="Arial" w:cs="Arial"/>
          <w:spacing w:val="1"/>
        </w:rPr>
      </w:pPr>
    </w:p>
    <w:p w14:paraId="565AE3BC" w14:textId="77777777" w:rsidR="00A10663" w:rsidRPr="00A10663" w:rsidRDefault="00A10663" w:rsidP="00A10663">
      <w:pPr>
        <w:spacing w:after="0" w:line="240" w:lineRule="auto"/>
        <w:rPr>
          <w:rFonts w:ascii="Arial" w:eastAsia="Calibri" w:hAnsi="Arial" w:cs="Arial"/>
        </w:rPr>
      </w:pPr>
      <w:r w:rsidRPr="00A10663">
        <w:rPr>
          <w:rFonts w:ascii="Arial" w:eastAsia="Calibri" w:hAnsi="Arial" w:cs="Arial"/>
          <w:spacing w:val="-1"/>
        </w:rPr>
        <w:t>Q</w:t>
      </w:r>
      <w:r w:rsidRPr="00A10663">
        <w:rPr>
          <w:rFonts w:ascii="Arial" w:eastAsia="Calibri" w:hAnsi="Arial" w:cs="Arial"/>
          <w:spacing w:val="1"/>
        </w:rPr>
        <w:t>u</w:t>
      </w:r>
      <w:r w:rsidRPr="00A10663">
        <w:rPr>
          <w:rFonts w:ascii="Arial" w:eastAsia="Calibri" w:hAnsi="Arial" w:cs="Arial"/>
        </w:rPr>
        <w:t>ali</w:t>
      </w:r>
      <w:r w:rsidRPr="00A10663">
        <w:rPr>
          <w:rFonts w:ascii="Arial" w:eastAsia="Calibri" w:hAnsi="Arial" w:cs="Arial"/>
          <w:spacing w:val="1"/>
        </w:rPr>
        <w:t>f</w:t>
      </w:r>
      <w:r w:rsidRPr="00A10663">
        <w:rPr>
          <w:rFonts w:ascii="Arial" w:eastAsia="Calibri" w:hAnsi="Arial" w:cs="Arial"/>
        </w:rPr>
        <w:t>i</w:t>
      </w:r>
      <w:r w:rsidRPr="00A10663">
        <w:rPr>
          <w:rFonts w:ascii="Arial" w:eastAsia="Calibri" w:hAnsi="Arial" w:cs="Arial"/>
          <w:spacing w:val="-1"/>
        </w:rPr>
        <w:t>c</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w:t>
      </w:r>
      <w:r w:rsidRPr="00A10663">
        <w:rPr>
          <w:rFonts w:ascii="Arial" w:eastAsia="Calibri" w:hAnsi="Arial" w:cs="Arial"/>
        </w:rPr>
        <w:t>n</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 xml:space="preserve">d </w:t>
      </w:r>
      <w:r w:rsidRPr="00A10663">
        <w:rPr>
          <w:rFonts w:ascii="Arial" w:eastAsia="Calibri" w:hAnsi="Arial" w:cs="Arial"/>
          <w:spacing w:val="1"/>
        </w:rPr>
        <w:t>p</w:t>
      </w:r>
      <w:r w:rsidRPr="00A10663">
        <w:rPr>
          <w:rFonts w:ascii="Arial" w:eastAsia="Calibri" w:hAnsi="Arial" w:cs="Arial"/>
        </w:rPr>
        <w:t>la</w:t>
      </w:r>
      <w:r w:rsidRPr="00A10663">
        <w:rPr>
          <w:rFonts w:ascii="Arial" w:eastAsia="Calibri" w:hAnsi="Arial" w:cs="Arial"/>
          <w:spacing w:val="-1"/>
        </w:rPr>
        <w:t>c</w:t>
      </w:r>
      <w:r w:rsidRPr="00A10663">
        <w:rPr>
          <w:rFonts w:ascii="Arial" w:eastAsia="Calibri" w:hAnsi="Arial" w:cs="Arial"/>
          <w:spacing w:val="1"/>
        </w:rPr>
        <w:t>e</w:t>
      </w:r>
      <w:r w:rsidRPr="00A10663">
        <w:rPr>
          <w:rFonts w:ascii="Arial" w:eastAsia="Calibri" w:hAnsi="Arial" w:cs="Arial"/>
          <w:spacing w:val="-2"/>
        </w:rPr>
        <w:t>m</w:t>
      </w:r>
      <w:r w:rsidRPr="00A10663">
        <w:rPr>
          <w:rFonts w:ascii="Arial" w:eastAsia="Calibri" w:hAnsi="Arial" w:cs="Arial"/>
          <w:spacing w:val="1"/>
        </w:rPr>
        <w:t>en</w:t>
      </w:r>
      <w:r w:rsidRPr="00A10663">
        <w:rPr>
          <w:rFonts w:ascii="Arial" w:eastAsia="Calibri" w:hAnsi="Arial" w:cs="Arial"/>
        </w:rPr>
        <w:t xml:space="preserve">t </w:t>
      </w:r>
      <w:r w:rsidRPr="00A10663">
        <w:rPr>
          <w:rFonts w:ascii="Arial" w:eastAsia="Calibri" w:hAnsi="Arial" w:cs="Arial"/>
          <w:spacing w:val="1"/>
        </w:rPr>
        <w:t>o</w:t>
      </w:r>
      <w:r w:rsidRPr="00A10663">
        <w:rPr>
          <w:rFonts w:ascii="Arial" w:eastAsia="Calibri" w:hAnsi="Arial" w:cs="Arial"/>
        </w:rPr>
        <w:t>n a</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el</w:t>
      </w:r>
      <w:r w:rsidRPr="00A10663">
        <w:rPr>
          <w:rFonts w:ascii="Arial" w:eastAsia="Calibri" w:hAnsi="Arial" w:cs="Arial"/>
          <w:spacing w:val="-1"/>
        </w:rPr>
        <w:t xml:space="preserve"> </w:t>
      </w:r>
      <w:r w:rsidRPr="00A10663">
        <w:rPr>
          <w:rFonts w:ascii="Arial" w:eastAsia="Calibri" w:hAnsi="Arial" w:cs="Arial"/>
        </w:rPr>
        <w:t>is</w:t>
      </w:r>
      <w:r w:rsidRPr="00A10663">
        <w:rPr>
          <w:rFonts w:ascii="Arial" w:eastAsia="Calibri" w:hAnsi="Arial" w:cs="Arial"/>
          <w:spacing w:val="-2"/>
        </w:rPr>
        <w:t xml:space="preserve"> </w:t>
      </w:r>
      <w:r w:rsidRPr="00A10663">
        <w:rPr>
          <w:rFonts w:ascii="Arial" w:eastAsia="Calibri" w:hAnsi="Arial" w:cs="Arial"/>
          <w:spacing w:val="1"/>
        </w:rPr>
        <w:t>no</w:t>
      </w:r>
      <w:r w:rsidRPr="00A10663">
        <w:rPr>
          <w:rFonts w:ascii="Arial" w:eastAsia="Calibri" w:hAnsi="Arial" w:cs="Arial"/>
        </w:rPr>
        <w:t>t a</w:t>
      </w:r>
      <w:r w:rsidRPr="00A10663">
        <w:rPr>
          <w:rFonts w:ascii="Arial" w:eastAsia="Calibri" w:hAnsi="Arial" w:cs="Arial"/>
          <w:spacing w:val="1"/>
        </w:rPr>
        <w:t xml:space="preserve"> </w:t>
      </w:r>
      <w:r w:rsidRPr="00A10663">
        <w:rPr>
          <w:rFonts w:ascii="Arial" w:eastAsia="Calibri" w:hAnsi="Arial" w:cs="Arial"/>
          <w:spacing w:val="-3"/>
        </w:rPr>
        <w:t>g</w:t>
      </w:r>
      <w:r w:rsidRPr="00A10663">
        <w:rPr>
          <w:rFonts w:ascii="Arial" w:eastAsia="Calibri" w:hAnsi="Arial" w:cs="Arial"/>
          <w:spacing w:val="-1"/>
        </w:rPr>
        <w:t>u</w:t>
      </w:r>
      <w:r w:rsidRPr="00A10663">
        <w:rPr>
          <w:rFonts w:ascii="Arial" w:eastAsia="Calibri" w:hAnsi="Arial" w:cs="Arial"/>
        </w:rPr>
        <w:t>ara</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spacing w:val="1"/>
        </w:rPr>
        <w:t>e</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2"/>
        </w:rPr>
        <w:t>o</w:t>
      </w:r>
      <w:r w:rsidRPr="00A10663">
        <w:rPr>
          <w:rFonts w:ascii="Arial" w:eastAsia="Calibri" w:hAnsi="Arial" w:cs="Arial"/>
        </w:rPr>
        <w:t>f</w:t>
      </w:r>
      <w:r w:rsidRPr="00A10663">
        <w:rPr>
          <w:rFonts w:ascii="Arial" w:eastAsia="Calibri" w:hAnsi="Arial" w:cs="Arial"/>
          <w:spacing w:val="2"/>
        </w:rPr>
        <w:t xml:space="preserve"> </w:t>
      </w:r>
      <w:r w:rsidRPr="00A10663">
        <w:rPr>
          <w:rFonts w:ascii="Arial" w:eastAsia="Calibri" w:hAnsi="Arial" w:cs="Arial"/>
          <w:spacing w:val="-2"/>
        </w:rPr>
        <w:t>a</w:t>
      </w:r>
      <w:r w:rsidRPr="00A10663">
        <w:rPr>
          <w:rFonts w:ascii="Arial" w:eastAsia="Calibri" w:hAnsi="Arial" w:cs="Arial"/>
          <w:spacing w:val="1"/>
        </w:rPr>
        <w:t>p</w:t>
      </w:r>
      <w:r w:rsidRPr="00A10663">
        <w:rPr>
          <w:rFonts w:ascii="Arial" w:eastAsia="Calibri" w:hAnsi="Arial" w:cs="Arial"/>
          <w:spacing w:val="-1"/>
        </w:rPr>
        <w:t>p</w:t>
      </w:r>
      <w:r w:rsidRPr="00A10663">
        <w:rPr>
          <w:rFonts w:ascii="Arial" w:eastAsia="Calibri" w:hAnsi="Arial" w:cs="Arial"/>
          <w:spacing w:val="1"/>
        </w:rPr>
        <w:t>o</w:t>
      </w:r>
      <w:r w:rsidRPr="00A10663">
        <w:rPr>
          <w:rFonts w:ascii="Arial" w:eastAsia="Calibri" w:hAnsi="Arial" w:cs="Arial"/>
        </w:rPr>
        <w:t>i</w:t>
      </w:r>
      <w:r w:rsidRPr="00A10663">
        <w:rPr>
          <w:rFonts w:ascii="Arial" w:eastAsia="Calibri" w:hAnsi="Arial" w:cs="Arial"/>
          <w:spacing w:val="-1"/>
        </w:rPr>
        <w:t>n</w:t>
      </w:r>
      <w:r w:rsidRPr="00A10663">
        <w:rPr>
          <w:rFonts w:ascii="Arial" w:eastAsia="Calibri" w:hAnsi="Arial" w:cs="Arial"/>
          <w:spacing w:val="1"/>
        </w:rPr>
        <w:t>t</w:t>
      </w:r>
      <w:r w:rsidRPr="00A10663">
        <w:rPr>
          <w:rFonts w:ascii="Arial" w:eastAsia="Calibri" w:hAnsi="Arial" w:cs="Arial"/>
        </w:rPr>
        <w:t>m</w:t>
      </w:r>
      <w:r w:rsidRPr="00A10663">
        <w:rPr>
          <w:rFonts w:ascii="Arial" w:eastAsia="Calibri" w:hAnsi="Arial" w:cs="Arial"/>
          <w:spacing w:val="1"/>
        </w:rPr>
        <w:t>e</w:t>
      </w:r>
      <w:r w:rsidRPr="00A10663">
        <w:rPr>
          <w:rFonts w:ascii="Arial" w:eastAsia="Calibri" w:hAnsi="Arial" w:cs="Arial"/>
          <w:spacing w:val="-1"/>
        </w:rPr>
        <w:t>n</w:t>
      </w:r>
      <w:r w:rsidRPr="00A10663">
        <w:rPr>
          <w:rFonts w:ascii="Arial" w:eastAsia="Calibri" w:hAnsi="Arial" w:cs="Arial"/>
        </w:rPr>
        <w:t xml:space="preserve">t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po</w:t>
      </w:r>
      <w:r w:rsidRPr="00A10663">
        <w:rPr>
          <w:rFonts w:ascii="Arial" w:eastAsia="Calibri" w:hAnsi="Arial" w:cs="Arial"/>
        </w:rPr>
        <w:t>s</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i</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 xml:space="preserve">. </w:t>
      </w:r>
      <w:r w:rsidRPr="00A10663">
        <w:rPr>
          <w:rFonts w:ascii="Arial" w:eastAsia="Calibri" w:hAnsi="Arial" w:cs="Arial"/>
          <w:spacing w:val="-1"/>
        </w:rPr>
        <w:t>O</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a</w:t>
      </w:r>
      <w:r w:rsidRPr="00A10663">
        <w:rPr>
          <w:rFonts w:ascii="Arial" w:eastAsia="Calibri" w:hAnsi="Arial" w:cs="Arial"/>
          <w:spacing w:val="-1"/>
        </w:rPr>
        <w:t>c</w:t>
      </w:r>
      <w:r w:rsidRPr="00A10663">
        <w:rPr>
          <w:rFonts w:ascii="Arial" w:eastAsia="Calibri" w:hAnsi="Arial" w:cs="Arial"/>
          <w:spacing w:val="1"/>
        </w:rPr>
        <w:t>h</w:t>
      </w:r>
      <w:r w:rsidRPr="00A10663">
        <w:rPr>
          <w:rFonts w:ascii="Arial" w:eastAsia="Calibri" w:hAnsi="Arial" w:cs="Arial"/>
          <w:spacing w:val="-2"/>
        </w:rPr>
        <w:t>e</w:t>
      </w:r>
      <w:r w:rsidRPr="00A10663">
        <w:rPr>
          <w:rFonts w:ascii="Arial" w:eastAsia="Calibri" w:hAnsi="Arial" w:cs="Arial"/>
        </w:rPr>
        <w:t xml:space="preserve">d </w:t>
      </w:r>
      <w:r w:rsidRPr="00A10663">
        <w:rPr>
          <w:rFonts w:ascii="Arial" w:eastAsia="Calibri" w:hAnsi="Arial" w:cs="Arial"/>
          <w:spacing w:val="1"/>
        </w:rPr>
        <w:t>o</w:t>
      </w:r>
      <w:r w:rsidRPr="00A10663">
        <w:rPr>
          <w:rFonts w:ascii="Arial" w:eastAsia="Calibri" w:hAnsi="Arial" w:cs="Arial"/>
        </w:rPr>
        <w:t xml:space="preserve">n </w:t>
      </w:r>
      <w:r w:rsidRPr="00A10663">
        <w:rPr>
          <w:rFonts w:ascii="Arial" w:eastAsia="Calibri" w:hAnsi="Arial" w:cs="Arial"/>
          <w:spacing w:val="1"/>
        </w:rPr>
        <w:t>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p</w:t>
      </w:r>
      <w:r w:rsidRPr="00A10663">
        <w:rPr>
          <w:rFonts w:ascii="Arial" w:eastAsia="Calibri" w:hAnsi="Arial" w:cs="Arial"/>
          <w:spacing w:val="-2"/>
        </w:rPr>
        <w:t>a</w:t>
      </w:r>
      <w:r w:rsidRPr="00A10663">
        <w:rPr>
          <w:rFonts w:ascii="Arial" w:eastAsia="Calibri" w:hAnsi="Arial" w:cs="Arial"/>
          <w:spacing w:val="1"/>
        </w:rPr>
        <w:t>ne</w:t>
      </w:r>
      <w:r w:rsidRPr="00A10663">
        <w:rPr>
          <w:rFonts w:ascii="Arial" w:eastAsia="Calibri" w:hAnsi="Arial" w:cs="Arial"/>
        </w:rPr>
        <w:t>l,</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c</w:t>
      </w:r>
      <w:r w:rsidRPr="00A10663">
        <w:rPr>
          <w:rFonts w:ascii="Arial" w:eastAsia="Calibri" w:hAnsi="Arial" w:cs="Arial"/>
        </w:rPr>
        <w:t>a</w:t>
      </w:r>
      <w:r w:rsidRPr="00A10663">
        <w:rPr>
          <w:rFonts w:ascii="Arial" w:eastAsia="Calibri" w:hAnsi="Arial" w:cs="Arial"/>
          <w:spacing w:val="1"/>
        </w:rPr>
        <w:t>nd</w:t>
      </w:r>
      <w:r w:rsidRPr="00A10663">
        <w:rPr>
          <w:rFonts w:ascii="Arial" w:eastAsia="Calibri" w:hAnsi="Arial" w:cs="Arial"/>
          <w:spacing w:val="-2"/>
        </w:rPr>
        <w:t>i</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2"/>
        </w:rPr>
        <w:t xml:space="preserve"> </w:t>
      </w:r>
      <w:r w:rsidRPr="00A10663">
        <w:rPr>
          <w:rFonts w:ascii="Arial" w:eastAsia="Calibri" w:hAnsi="Arial" w:cs="Arial"/>
          <w:spacing w:val="1"/>
        </w:rPr>
        <w:t>no</w:t>
      </w:r>
      <w:r w:rsidRPr="00A10663">
        <w:rPr>
          <w:rFonts w:ascii="Arial" w:eastAsia="Calibri" w:hAnsi="Arial" w:cs="Arial"/>
          <w:spacing w:val="-2"/>
        </w:rPr>
        <w:t>r</w:t>
      </w:r>
      <w:r w:rsidRPr="00A10663">
        <w:rPr>
          <w:rFonts w:ascii="Arial" w:eastAsia="Calibri" w:hAnsi="Arial" w:cs="Arial"/>
        </w:rPr>
        <w:t xml:space="preserve">mally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c</w:t>
      </w:r>
      <w:r w:rsidRPr="00A10663">
        <w:rPr>
          <w:rFonts w:ascii="Arial" w:eastAsia="Calibri" w:hAnsi="Arial" w:cs="Arial"/>
          <w:spacing w:val="1"/>
        </w:rPr>
        <w:t>on</w:t>
      </w:r>
      <w:r w:rsidRPr="00A10663">
        <w:rPr>
          <w:rFonts w:ascii="Arial" w:eastAsia="Calibri" w:hAnsi="Arial" w:cs="Arial"/>
        </w:rPr>
        <w:t>si</w:t>
      </w:r>
      <w:r w:rsidRPr="00A10663">
        <w:rPr>
          <w:rFonts w:ascii="Arial" w:eastAsia="Calibri" w:hAnsi="Arial" w:cs="Arial"/>
          <w:spacing w:val="-1"/>
        </w:rPr>
        <w:t>d</w:t>
      </w:r>
      <w:r w:rsidRPr="00A10663">
        <w:rPr>
          <w:rFonts w:ascii="Arial" w:eastAsia="Calibri" w:hAnsi="Arial" w:cs="Arial"/>
          <w:spacing w:val="1"/>
        </w:rPr>
        <w:t>e</w:t>
      </w:r>
      <w:r w:rsidRPr="00A10663">
        <w:rPr>
          <w:rFonts w:ascii="Arial" w:eastAsia="Calibri" w:hAnsi="Arial" w:cs="Arial"/>
        </w:rPr>
        <w:t>r</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1"/>
        </w:rPr>
        <w:t>f</w:t>
      </w:r>
      <w:r w:rsidRPr="00A10663">
        <w:rPr>
          <w:rFonts w:ascii="Arial" w:eastAsia="Calibri" w:hAnsi="Arial" w:cs="Arial"/>
          <w:spacing w:val="1"/>
        </w:rPr>
        <w:t>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spacing w:val="1"/>
        </w:rPr>
        <w:t>on</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po</w:t>
      </w:r>
      <w:r w:rsidRPr="00A10663">
        <w:rPr>
          <w:rFonts w:ascii="Arial" w:eastAsia="Calibri" w:hAnsi="Arial" w:cs="Arial"/>
        </w:rPr>
        <w:t>s</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rPr>
        <w:t xml:space="preserve">ion </w:t>
      </w:r>
      <w:r w:rsidRPr="00A10663">
        <w:rPr>
          <w:rFonts w:ascii="Arial" w:eastAsia="Calibri" w:hAnsi="Arial" w:cs="Arial"/>
          <w:spacing w:val="1"/>
        </w:rPr>
        <w:t>on</w:t>
      </w:r>
      <w:r w:rsidRPr="00A10663">
        <w:rPr>
          <w:rFonts w:ascii="Arial" w:eastAsia="Calibri" w:hAnsi="Arial" w:cs="Arial"/>
        </w:rPr>
        <w:t>l</w:t>
      </w:r>
      <w:r w:rsidRPr="00A10663">
        <w:rPr>
          <w:rFonts w:ascii="Arial" w:eastAsia="Calibri" w:hAnsi="Arial" w:cs="Arial"/>
          <w:spacing w:val="-1"/>
        </w:rPr>
        <w:t>y</w:t>
      </w:r>
      <w:r w:rsidRPr="00A10663">
        <w:rPr>
          <w:rFonts w:ascii="Arial" w:eastAsia="Calibri" w:hAnsi="Arial" w:cs="Arial"/>
        </w:rPr>
        <w:t xml:space="preserve">. </w:t>
      </w:r>
      <w:r w:rsidRPr="00A10663">
        <w:rPr>
          <w:rFonts w:ascii="Arial" w:eastAsia="Calibri" w:hAnsi="Arial" w:cs="Arial"/>
          <w:spacing w:val="-1"/>
        </w:rPr>
        <w:t>O</w:t>
      </w:r>
      <w:r w:rsidRPr="00A10663">
        <w:rPr>
          <w:rFonts w:ascii="Arial" w:eastAsia="Calibri" w:hAnsi="Arial" w:cs="Arial"/>
          <w:spacing w:val="1"/>
        </w:rPr>
        <w:t>n</w:t>
      </w:r>
      <w:r w:rsidRPr="00A10663">
        <w:rPr>
          <w:rFonts w:ascii="Arial" w:eastAsia="Calibri" w:hAnsi="Arial" w:cs="Arial"/>
          <w:spacing w:val="-1"/>
        </w:rPr>
        <w:t>c</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rPr>
        <w:t>assig</w:t>
      </w:r>
      <w:r w:rsidRPr="00A10663">
        <w:rPr>
          <w:rFonts w:ascii="Arial" w:eastAsia="Calibri" w:hAnsi="Arial" w:cs="Arial"/>
          <w:spacing w:val="1"/>
        </w:rPr>
        <w:t>n</w:t>
      </w:r>
      <w:r w:rsidRPr="00A10663">
        <w:rPr>
          <w:rFonts w:ascii="Arial" w:eastAsia="Calibri" w:hAnsi="Arial" w:cs="Arial"/>
          <w:spacing w:val="-2"/>
        </w:rPr>
        <w:t>e</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t</w:t>
      </w:r>
      <w:r w:rsidRPr="00A10663">
        <w:rPr>
          <w:rFonts w:ascii="Arial" w:eastAsia="Calibri" w:hAnsi="Arial" w:cs="Arial"/>
        </w:rPr>
        <w:t>o</w:t>
      </w:r>
      <w:r w:rsidRPr="00A10663">
        <w:rPr>
          <w:rFonts w:ascii="Arial" w:eastAsia="Calibri" w:hAnsi="Arial" w:cs="Arial"/>
          <w:spacing w:val="2"/>
        </w:rPr>
        <w:t xml:space="preserve"> </w:t>
      </w:r>
      <w:r w:rsidRPr="00A10663">
        <w:rPr>
          <w:rFonts w:ascii="Arial" w:eastAsia="Calibri" w:hAnsi="Arial" w:cs="Arial"/>
        </w:rPr>
        <w:t>a</w:t>
      </w:r>
      <w:r w:rsidRPr="00A10663">
        <w:rPr>
          <w:rFonts w:ascii="Arial" w:eastAsia="Calibri" w:hAnsi="Arial" w:cs="Arial"/>
          <w:spacing w:val="-1"/>
        </w:rPr>
        <w:t xml:space="preserve"> </w:t>
      </w:r>
      <w:r w:rsidRPr="00A10663">
        <w:rPr>
          <w:rFonts w:ascii="Arial" w:eastAsia="Calibri" w:hAnsi="Arial" w:cs="Arial"/>
          <w:spacing w:val="1"/>
        </w:rPr>
        <w:t>po</w:t>
      </w:r>
      <w:r w:rsidRPr="00A10663">
        <w:rPr>
          <w:rFonts w:ascii="Arial" w:eastAsia="Calibri" w:hAnsi="Arial" w:cs="Arial"/>
        </w:rPr>
        <w:t>s</w:t>
      </w:r>
      <w:r w:rsidRPr="00A10663">
        <w:rPr>
          <w:rFonts w:ascii="Arial" w:eastAsia="Calibri" w:hAnsi="Arial" w:cs="Arial"/>
          <w:spacing w:val="-2"/>
        </w:rPr>
        <w:t>i</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on</w:t>
      </w:r>
      <w:r w:rsidRPr="00A10663">
        <w:rPr>
          <w:rFonts w:ascii="Arial" w:eastAsia="Calibri" w:hAnsi="Arial" w:cs="Arial"/>
        </w:rPr>
        <w:t>,</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 xml:space="preserve"> c</w:t>
      </w:r>
      <w:r w:rsidRPr="00A10663">
        <w:rPr>
          <w:rFonts w:ascii="Arial" w:eastAsia="Calibri" w:hAnsi="Arial" w:cs="Arial"/>
        </w:rPr>
        <w:t>a</w:t>
      </w:r>
      <w:r w:rsidRPr="00A10663">
        <w:rPr>
          <w:rFonts w:ascii="Arial" w:eastAsia="Calibri" w:hAnsi="Arial" w:cs="Arial"/>
          <w:spacing w:val="1"/>
        </w:rPr>
        <w:t>nd</w:t>
      </w:r>
      <w:r w:rsidRPr="00A10663">
        <w:rPr>
          <w:rFonts w:ascii="Arial" w:eastAsia="Calibri" w:hAnsi="Arial" w:cs="Arial"/>
          <w:spacing w:val="-2"/>
        </w:rPr>
        <w:t>i</w:t>
      </w:r>
      <w:r w:rsidRPr="00A10663">
        <w:rPr>
          <w:rFonts w:ascii="Arial" w:eastAsia="Calibri" w:hAnsi="Arial" w:cs="Arial"/>
          <w:spacing w:val="1"/>
        </w:rPr>
        <w:t>d</w:t>
      </w:r>
      <w:r w:rsidRPr="00A10663">
        <w:rPr>
          <w:rFonts w:ascii="Arial" w:eastAsia="Calibri" w:hAnsi="Arial" w:cs="Arial"/>
        </w:rPr>
        <w:t>a</w:t>
      </w:r>
      <w:r w:rsidRPr="00A10663">
        <w:rPr>
          <w:rFonts w:ascii="Arial" w:eastAsia="Calibri" w:hAnsi="Arial" w:cs="Arial"/>
          <w:spacing w:val="-1"/>
        </w:rPr>
        <w:t>t</w:t>
      </w:r>
      <w:r w:rsidRPr="00A10663">
        <w:rPr>
          <w:rFonts w:ascii="Arial" w:eastAsia="Calibri" w:hAnsi="Arial" w:cs="Arial"/>
        </w:rPr>
        <w:t>e</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2"/>
        </w:rPr>
        <w:t>re</w:t>
      </w:r>
      <w:r w:rsidRPr="00A10663">
        <w:rPr>
          <w:rFonts w:ascii="Arial" w:eastAsia="Calibri" w:hAnsi="Arial" w:cs="Arial"/>
        </w:rPr>
        <w:t>m</w:t>
      </w:r>
      <w:r w:rsidRPr="00A10663">
        <w:rPr>
          <w:rFonts w:ascii="Arial" w:eastAsia="Calibri" w:hAnsi="Arial" w:cs="Arial"/>
          <w:spacing w:val="1"/>
        </w:rPr>
        <w:t>o</w:t>
      </w:r>
      <w:r w:rsidRPr="00A10663">
        <w:rPr>
          <w:rFonts w:ascii="Arial" w:eastAsia="Calibri" w:hAnsi="Arial" w:cs="Arial"/>
        </w:rPr>
        <w:t>v</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1"/>
        </w:rPr>
        <w:t>f</w:t>
      </w:r>
      <w:r w:rsidRPr="00A10663">
        <w:rPr>
          <w:rFonts w:ascii="Arial" w:eastAsia="Calibri" w:hAnsi="Arial" w:cs="Arial"/>
        </w:rPr>
        <w:t>r</w:t>
      </w:r>
      <w:r w:rsidRPr="00A10663">
        <w:rPr>
          <w:rFonts w:ascii="Arial" w:eastAsia="Calibri" w:hAnsi="Arial" w:cs="Arial"/>
          <w:spacing w:val="1"/>
        </w:rPr>
        <w:t>o</w:t>
      </w:r>
      <w:r w:rsidRPr="00A10663">
        <w:rPr>
          <w:rFonts w:ascii="Arial" w:eastAsia="Calibri" w:hAnsi="Arial" w:cs="Arial"/>
        </w:rPr>
        <w:t>m</w:t>
      </w:r>
      <w:r w:rsidRPr="00A10663">
        <w:rPr>
          <w:rFonts w:ascii="Arial" w:eastAsia="Calibri" w:hAnsi="Arial" w:cs="Arial"/>
          <w:spacing w:val="-1"/>
        </w:rPr>
        <w:t xml:space="preserve"> t</w:t>
      </w:r>
      <w:r w:rsidRPr="00A10663">
        <w:rPr>
          <w:rFonts w:ascii="Arial" w:eastAsia="Calibri" w:hAnsi="Arial" w:cs="Arial"/>
          <w:spacing w:val="1"/>
        </w:rPr>
        <w:t>h</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p</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spacing w:val="1"/>
        </w:rPr>
        <w:t>e</w:t>
      </w:r>
      <w:r w:rsidRPr="00A10663">
        <w:rPr>
          <w:rFonts w:ascii="Arial" w:eastAsia="Calibri" w:hAnsi="Arial" w:cs="Arial"/>
        </w:rPr>
        <w:t>l</w:t>
      </w:r>
      <w:r w:rsidRPr="00A10663">
        <w:rPr>
          <w:rFonts w:ascii="Arial" w:eastAsia="Calibri" w:hAnsi="Arial" w:cs="Arial"/>
          <w:spacing w:val="1"/>
        </w:rPr>
        <w:t xml:space="preserve"> </w:t>
      </w:r>
      <w:r w:rsidRPr="00A10663">
        <w:rPr>
          <w:rFonts w:ascii="Arial" w:eastAsia="Calibri" w:hAnsi="Arial" w:cs="Arial"/>
          <w:spacing w:val="-2"/>
        </w:rPr>
        <w:t>a</w:t>
      </w:r>
      <w:r w:rsidRPr="00A10663">
        <w:rPr>
          <w:rFonts w:ascii="Arial" w:eastAsia="Calibri" w:hAnsi="Arial" w:cs="Arial"/>
          <w:spacing w:val="1"/>
        </w:rPr>
        <w:t>n</w:t>
      </w:r>
      <w:r w:rsidRPr="00A10663">
        <w:rPr>
          <w:rFonts w:ascii="Arial" w:eastAsia="Calibri" w:hAnsi="Arial" w:cs="Arial"/>
        </w:rPr>
        <w:t>d</w:t>
      </w:r>
      <w:r w:rsidRPr="00A10663">
        <w:rPr>
          <w:rFonts w:ascii="Arial" w:eastAsia="Calibri" w:hAnsi="Arial" w:cs="Arial"/>
          <w:spacing w:val="2"/>
        </w:rPr>
        <w:t xml:space="preserve"> </w:t>
      </w:r>
      <w:r w:rsidRPr="00A10663">
        <w:rPr>
          <w:rFonts w:ascii="Arial" w:eastAsia="Calibri" w:hAnsi="Arial" w:cs="Arial"/>
          <w:spacing w:val="-1"/>
        </w:rPr>
        <w:t>w</w:t>
      </w:r>
      <w:r w:rsidRPr="00A10663">
        <w:rPr>
          <w:rFonts w:ascii="Arial" w:eastAsia="Calibri" w:hAnsi="Arial" w:cs="Arial"/>
        </w:rPr>
        <w:t>ill</w:t>
      </w:r>
      <w:r w:rsidRPr="00A10663">
        <w:rPr>
          <w:rFonts w:ascii="Arial" w:eastAsia="Calibri" w:hAnsi="Arial" w:cs="Arial"/>
          <w:spacing w:val="-1"/>
        </w:rPr>
        <w:t xml:space="preserve"> </w:t>
      </w:r>
      <w:r w:rsidRPr="00A10663">
        <w:rPr>
          <w:rFonts w:ascii="Arial" w:eastAsia="Calibri" w:hAnsi="Arial" w:cs="Arial"/>
          <w:spacing w:val="1"/>
        </w:rPr>
        <w:t>n</w:t>
      </w:r>
      <w:r w:rsidRPr="00A10663">
        <w:rPr>
          <w:rFonts w:ascii="Arial" w:eastAsia="Calibri" w:hAnsi="Arial" w:cs="Arial"/>
        </w:rPr>
        <w:t>o</w:t>
      </w:r>
      <w:r w:rsidRPr="00A10663">
        <w:rPr>
          <w:rFonts w:ascii="Arial" w:eastAsia="Calibri" w:hAnsi="Arial" w:cs="Arial"/>
          <w:spacing w:val="-1"/>
        </w:rPr>
        <w:t xml:space="preserve"> </w:t>
      </w:r>
      <w:r w:rsidRPr="00A10663">
        <w:rPr>
          <w:rFonts w:ascii="Arial" w:eastAsia="Calibri" w:hAnsi="Arial" w:cs="Arial"/>
        </w:rPr>
        <w:t>l</w:t>
      </w:r>
      <w:r w:rsidRPr="00A10663">
        <w:rPr>
          <w:rFonts w:ascii="Arial" w:eastAsia="Calibri" w:hAnsi="Arial" w:cs="Arial"/>
          <w:spacing w:val="1"/>
        </w:rPr>
        <w:t>on</w:t>
      </w:r>
      <w:r w:rsidRPr="00A10663">
        <w:rPr>
          <w:rFonts w:ascii="Arial" w:eastAsia="Calibri" w:hAnsi="Arial" w:cs="Arial"/>
        </w:rPr>
        <w:t>g</w:t>
      </w:r>
      <w:r w:rsidRPr="00A10663">
        <w:rPr>
          <w:rFonts w:ascii="Arial" w:eastAsia="Calibri" w:hAnsi="Arial" w:cs="Arial"/>
          <w:spacing w:val="-2"/>
        </w:rPr>
        <w:t>e</w:t>
      </w:r>
      <w:r w:rsidRPr="00A10663">
        <w:rPr>
          <w:rFonts w:ascii="Arial" w:eastAsia="Calibri" w:hAnsi="Arial" w:cs="Arial"/>
        </w:rPr>
        <w:t xml:space="preserve">r </w:t>
      </w:r>
      <w:r w:rsidRPr="00A10663">
        <w:rPr>
          <w:rFonts w:ascii="Arial" w:eastAsia="Calibri" w:hAnsi="Arial" w:cs="Arial"/>
          <w:spacing w:val="1"/>
        </w:rPr>
        <w:t>b</w:t>
      </w:r>
      <w:r w:rsidRPr="00A10663">
        <w:rPr>
          <w:rFonts w:ascii="Arial" w:eastAsia="Calibri" w:hAnsi="Arial" w:cs="Arial"/>
        </w:rPr>
        <w:t>e</w:t>
      </w:r>
      <w:r w:rsidRPr="00A10663">
        <w:rPr>
          <w:rFonts w:ascii="Arial" w:eastAsia="Calibri" w:hAnsi="Arial" w:cs="Arial"/>
          <w:spacing w:val="1"/>
        </w:rPr>
        <w:t xml:space="preserve"> </w:t>
      </w:r>
      <w:r w:rsidRPr="00A10663">
        <w:rPr>
          <w:rFonts w:ascii="Arial" w:eastAsia="Calibri" w:hAnsi="Arial" w:cs="Arial"/>
          <w:spacing w:val="-1"/>
        </w:rPr>
        <w:t>c</w:t>
      </w:r>
      <w:r w:rsidRPr="00A10663">
        <w:rPr>
          <w:rFonts w:ascii="Arial" w:eastAsia="Calibri" w:hAnsi="Arial" w:cs="Arial"/>
          <w:spacing w:val="-2"/>
        </w:rPr>
        <w:t>o</w:t>
      </w:r>
      <w:r w:rsidRPr="00A10663">
        <w:rPr>
          <w:rFonts w:ascii="Arial" w:eastAsia="Calibri" w:hAnsi="Arial" w:cs="Arial"/>
          <w:spacing w:val="1"/>
        </w:rPr>
        <w:t>n</w:t>
      </w:r>
      <w:r w:rsidRPr="00A10663">
        <w:rPr>
          <w:rFonts w:ascii="Arial" w:eastAsia="Calibri" w:hAnsi="Arial" w:cs="Arial"/>
        </w:rPr>
        <w:t>si</w:t>
      </w:r>
      <w:r w:rsidRPr="00A10663">
        <w:rPr>
          <w:rFonts w:ascii="Arial" w:eastAsia="Calibri" w:hAnsi="Arial" w:cs="Arial"/>
          <w:spacing w:val="1"/>
        </w:rPr>
        <w:t>d</w:t>
      </w:r>
      <w:r w:rsidRPr="00A10663">
        <w:rPr>
          <w:rFonts w:ascii="Arial" w:eastAsia="Calibri" w:hAnsi="Arial" w:cs="Arial"/>
        </w:rPr>
        <w:t>e</w:t>
      </w:r>
      <w:r w:rsidRPr="00A10663">
        <w:rPr>
          <w:rFonts w:ascii="Arial" w:eastAsia="Calibri" w:hAnsi="Arial" w:cs="Arial"/>
          <w:spacing w:val="-2"/>
        </w:rPr>
        <w:t>r</w:t>
      </w:r>
      <w:r w:rsidRPr="00A10663">
        <w:rPr>
          <w:rFonts w:ascii="Arial" w:eastAsia="Calibri" w:hAnsi="Arial" w:cs="Arial"/>
          <w:spacing w:val="1"/>
        </w:rPr>
        <w:t>e</w:t>
      </w:r>
      <w:r w:rsidRPr="00A10663">
        <w:rPr>
          <w:rFonts w:ascii="Arial" w:eastAsia="Calibri" w:hAnsi="Arial" w:cs="Arial"/>
        </w:rPr>
        <w:t xml:space="preserve">d </w:t>
      </w:r>
      <w:r w:rsidRPr="00A10663">
        <w:rPr>
          <w:rFonts w:ascii="Arial" w:eastAsia="Calibri" w:hAnsi="Arial" w:cs="Arial"/>
          <w:spacing w:val="1"/>
        </w:rPr>
        <w:t>fo</w:t>
      </w:r>
      <w:r w:rsidRPr="00A10663">
        <w:rPr>
          <w:rFonts w:ascii="Arial" w:eastAsia="Calibri" w:hAnsi="Arial" w:cs="Arial"/>
        </w:rPr>
        <w:t>r</w:t>
      </w:r>
      <w:r w:rsidRPr="00A10663">
        <w:rPr>
          <w:rFonts w:ascii="Arial" w:eastAsia="Calibri" w:hAnsi="Arial" w:cs="Arial"/>
          <w:spacing w:val="-1"/>
        </w:rPr>
        <w:t xml:space="preserve"> </w:t>
      </w:r>
      <w:r w:rsidRPr="00A10663">
        <w:rPr>
          <w:rFonts w:ascii="Arial" w:eastAsia="Calibri" w:hAnsi="Arial" w:cs="Arial"/>
        </w:rPr>
        <w:t>a</w:t>
      </w:r>
      <w:r w:rsidRPr="00A10663">
        <w:rPr>
          <w:rFonts w:ascii="Arial" w:eastAsia="Calibri" w:hAnsi="Arial" w:cs="Arial"/>
          <w:spacing w:val="1"/>
        </w:rPr>
        <w:t>n</w:t>
      </w:r>
      <w:r w:rsidRPr="00A10663">
        <w:rPr>
          <w:rFonts w:ascii="Arial" w:eastAsia="Calibri" w:hAnsi="Arial" w:cs="Arial"/>
        </w:rPr>
        <w:t>y</w:t>
      </w:r>
      <w:r w:rsidRPr="00A10663">
        <w:rPr>
          <w:rFonts w:ascii="Arial" w:eastAsia="Calibri" w:hAnsi="Arial" w:cs="Arial"/>
          <w:spacing w:val="-2"/>
        </w:rPr>
        <w:t xml:space="preserve"> </w:t>
      </w:r>
      <w:r w:rsidRPr="00A10663">
        <w:rPr>
          <w:rFonts w:ascii="Arial" w:eastAsia="Calibri" w:hAnsi="Arial" w:cs="Arial"/>
          <w:spacing w:val="1"/>
        </w:rPr>
        <w:t>f</w:t>
      </w:r>
      <w:r w:rsidRPr="00A10663">
        <w:rPr>
          <w:rFonts w:ascii="Arial" w:eastAsia="Calibri" w:hAnsi="Arial" w:cs="Arial"/>
          <w:spacing w:val="-1"/>
        </w:rPr>
        <w:t>ut</w:t>
      </w:r>
      <w:r w:rsidRPr="00A10663">
        <w:rPr>
          <w:rFonts w:ascii="Arial" w:eastAsia="Calibri" w:hAnsi="Arial" w:cs="Arial"/>
          <w:spacing w:val="1"/>
        </w:rPr>
        <w:t>u</w:t>
      </w:r>
      <w:r w:rsidRPr="00A10663">
        <w:rPr>
          <w:rFonts w:ascii="Arial" w:eastAsia="Calibri" w:hAnsi="Arial" w:cs="Arial"/>
        </w:rPr>
        <w:t>re</w:t>
      </w:r>
      <w:r w:rsidRPr="00A10663">
        <w:rPr>
          <w:rFonts w:ascii="Arial" w:eastAsia="Calibri" w:hAnsi="Arial" w:cs="Arial"/>
          <w:spacing w:val="-1"/>
        </w:rPr>
        <w:t xml:space="preserve"> </w:t>
      </w:r>
      <w:r w:rsidRPr="00A10663">
        <w:rPr>
          <w:rFonts w:ascii="Arial" w:eastAsia="Calibri" w:hAnsi="Arial" w:cs="Arial"/>
          <w:spacing w:val="1"/>
        </w:rPr>
        <w:t>po</w:t>
      </w:r>
      <w:r w:rsidRPr="00A10663">
        <w:rPr>
          <w:rFonts w:ascii="Arial" w:eastAsia="Calibri" w:hAnsi="Arial" w:cs="Arial"/>
        </w:rPr>
        <w:t>si</w:t>
      </w:r>
      <w:r w:rsidRPr="00A10663">
        <w:rPr>
          <w:rFonts w:ascii="Arial" w:eastAsia="Calibri" w:hAnsi="Arial" w:cs="Arial"/>
          <w:spacing w:val="1"/>
        </w:rPr>
        <w:t>t</w:t>
      </w:r>
      <w:r w:rsidRPr="00A10663">
        <w:rPr>
          <w:rFonts w:ascii="Arial" w:eastAsia="Calibri" w:hAnsi="Arial" w:cs="Arial"/>
          <w:spacing w:val="-2"/>
        </w:rPr>
        <w:t>i</w:t>
      </w:r>
      <w:r w:rsidRPr="00A10663">
        <w:rPr>
          <w:rFonts w:ascii="Arial" w:eastAsia="Calibri" w:hAnsi="Arial" w:cs="Arial"/>
          <w:spacing w:val="1"/>
        </w:rPr>
        <w:t>on</w:t>
      </w:r>
      <w:r w:rsidRPr="00A10663">
        <w:rPr>
          <w:rFonts w:ascii="Arial" w:eastAsia="Calibri" w:hAnsi="Arial" w:cs="Arial"/>
        </w:rPr>
        <w:t>s.</w:t>
      </w:r>
    </w:p>
    <w:p w14:paraId="5288C821" w14:textId="77777777" w:rsidR="00A10663" w:rsidRPr="00A10663" w:rsidRDefault="00A10663" w:rsidP="00A10663">
      <w:pPr>
        <w:spacing w:after="0" w:line="240" w:lineRule="auto"/>
        <w:rPr>
          <w:rFonts w:ascii="Arial" w:hAnsi="Arial" w:cs="Arial"/>
          <w:b/>
          <w:i/>
          <w:spacing w:val="-1"/>
          <w:w w:val="107"/>
        </w:rPr>
      </w:pPr>
    </w:p>
    <w:p w14:paraId="64727CD1" w14:textId="77777777" w:rsidR="00A10663" w:rsidRPr="00A10663" w:rsidRDefault="00A10663" w:rsidP="00A10663">
      <w:pPr>
        <w:spacing w:after="0" w:line="240" w:lineRule="auto"/>
        <w:rPr>
          <w:rFonts w:ascii="Arial" w:hAnsi="Arial" w:cs="Arial"/>
          <w:b/>
          <w:i/>
          <w:spacing w:val="-1"/>
          <w:w w:val="107"/>
        </w:rPr>
      </w:pPr>
    </w:p>
    <w:p w14:paraId="172B4E2C" w14:textId="77777777" w:rsidR="00A10663" w:rsidRPr="00A10663" w:rsidRDefault="00A10663" w:rsidP="00A10663">
      <w:pPr>
        <w:spacing w:after="0" w:line="240" w:lineRule="auto"/>
        <w:rPr>
          <w:rFonts w:ascii="Arial" w:eastAsia="Times New Roman" w:hAnsi="Arial" w:cs="Arial"/>
          <w:b/>
          <w:i/>
        </w:rPr>
      </w:pPr>
      <w:r w:rsidRPr="00A10663">
        <w:rPr>
          <w:rFonts w:ascii="Arial" w:hAnsi="Arial" w:cs="Arial"/>
          <w:b/>
          <w:i/>
          <w:spacing w:val="-1"/>
          <w:w w:val="107"/>
        </w:rPr>
        <w:lastRenderedPageBreak/>
        <w:t>D</w:t>
      </w:r>
      <w:r w:rsidRPr="00A10663">
        <w:rPr>
          <w:rFonts w:ascii="Arial" w:hAnsi="Arial" w:cs="Arial"/>
          <w:b/>
          <w:i/>
          <w:w w:val="107"/>
        </w:rPr>
        <w:t>eemi</w:t>
      </w:r>
      <w:r w:rsidRPr="00A10663">
        <w:rPr>
          <w:rFonts w:ascii="Arial" w:hAnsi="Arial" w:cs="Arial"/>
          <w:b/>
          <w:i/>
          <w:spacing w:val="1"/>
          <w:w w:val="107"/>
        </w:rPr>
        <w:t>n</w:t>
      </w:r>
      <w:r w:rsidRPr="00A10663">
        <w:rPr>
          <w:rFonts w:ascii="Arial" w:hAnsi="Arial" w:cs="Arial"/>
          <w:b/>
          <w:i/>
          <w:w w:val="107"/>
        </w:rPr>
        <w:t>g</w:t>
      </w:r>
      <w:r w:rsidRPr="00A10663">
        <w:rPr>
          <w:rFonts w:ascii="Arial" w:hAnsi="Arial" w:cs="Arial"/>
          <w:b/>
          <w:i/>
          <w:spacing w:val="-8"/>
          <w:w w:val="107"/>
        </w:rPr>
        <w:t xml:space="preserve"> </w:t>
      </w:r>
      <w:r w:rsidRPr="00A10663">
        <w:rPr>
          <w:rFonts w:ascii="Arial" w:hAnsi="Arial" w:cs="Arial"/>
          <w:b/>
          <w:i/>
          <w:spacing w:val="1"/>
        </w:rPr>
        <w:t>o</w:t>
      </w:r>
      <w:r w:rsidRPr="00A10663">
        <w:rPr>
          <w:rFonts w:ascii="Arial" w:hAnsi="Arial" w:cs="Arial"/>
          <w:b/>
          <w:i/>
        </w:rPr>
        <w:t>f</w:t>
      </w:r>
      <w:r w:rsidRPr="00A10663">
        <w:rPr>
          <w:rFonts w:ascii="Arial" w:hAnsi="Arial" w:cs="Arial"/>
          <w:b/>
          <w:i/>
          <w:spacing w:val="7"/>
        </w:rPr>
        <w:t xml:space="preserve"> </w:t>
      </w:r>
      <w:r w:rsidRPr="00A10663">
        <w:rPr>
          <w:rFonts w:ascii="Arial" w:hAnsi="Arial" w:cs="Arial"/>
          <w:b/>
          <w:i/>
          <w:spacing w:val="-1"/>
        </w:rPr>
        <w:t>c</w:t>
      </w:r>
      <w:r w:rsidRPr="00A10663">
        <w:rPr>
          <w:rFonts w:ascii="Arial" w:hAnsi="Arial" w:cs="Arial"/>
          <w:b/>
          <w:i/>
        </w:rPr>
        <w:t>a</w:t>
      </w:r>
      <w:r w:rsidRPr="00A10663">
        <w:rPr>
          <w:rFonts w:ascii="Arial" w:hAnsi="Arial" w:cs="Arial"/>
          <w:b/>
          <w:i/>
          <w:spacing w:val="1"/>
        </w:rPr>
        <w:t>n</w:t>
      </w:r>
      <w:r w:rsidRPr="00A10663">
        <w:rPr>
          <w:rFonts w:ascii="Arial" w:hAnsi="Arial" w:cs="Arial"/>
          <w:b/>
          <w:i/>
          <w:spacing w:val="-1"/>
        </w:rPr>
        <w:t>d</w:t>
      </w:r>
      <w:r w:rsidRPr="00A10663">
        <w:rPr>
          <w:rFonts w:ascii="Arial" w:hAnsi="Arial" w:cs="Arial"/>
          <w:b/>
          <w:i/>
          <w:spacing w:val="2"/>
        </w:rPr>
        <w:t>i</w:t>
      </w:r>
      <w:r w:rsidRPr="00A10663">
        <w:rPr>
          <w:rFonts w:ascii="Arial" w:hAnsi="Arial" w:cs="Arial"/>
          <w:b/>
          <w:i/>
          <w:spacing w:val="-1"/>
        </w:rPr>
        <w:t>d</w:t>
      </w:r>
      <w:r w:rsidRPr="00A10663">
        <w:rPr>
          <w:rFonts w:ascii="Arial" w:hAnsi="Arial" w:cs="Arial"/>
          <w:b/>
          <w:i/>
        </w:rPr>
        <w:t>a</w:t>
      </w:r>
      <w:r w:rsidRPr="00A10663">
        <w:rPr>
          <w:rFonts w:ascii="Arial" w:hAnsi="Arial" w:cs="Arial"/>
          <w:b/>
          <w:i/>
          <w:spacing w:val="1"/>
        </w:rPr>
        <w:t>tu</w:t>
      </w:r>
      <w:r w:rsidRPr="00A10663">
        <w:rPr>
          <w:rFonts w:ascii="Arial" w:hAnsi="Arial" w:cs="Arial"/>
          <w:b/>
          <w:i/>
          <w:spacing w:val="-1"/>
        </w:rPr>
        <w:t>r</w:t>
      </w:r>
      <w:r w:rsidRPr="00A10663">
        <w:rPr>
          <w:rFonts w:ascii="Arial" w:hAnsi="Arial" w:cs="Arial"/>
          <w:b/>
          <w:i/>
        </w:rPr>
        <w:t>e</w:t>
      </w:r>
      <w:r w:rsidRPr="00A10663">
        <w:rPr>
          <w:rFonts w:ascii="Arial" w:hAnsi="Arial" w:cs="Arial"/>
          <w:b/>
          <w:i/>
          <w:spacing w:val="55"/>
        </w:rPr>
        <w:t xml:space="preserve"> </w:t>
      </w:r>
      <w:r w:rsidRPr="00A10663">
        <w:rPr>
          <w:rFonts w:ascii="Arial" w:hAnsi="Arial" w:cs="Arial"/>
          <w:b/>
          <w:i/>
          <w:spacing w:val="-1"/>
        </w:rPr>
        <w:t>t</w:t>
      </w:r>
      <w:r w:rsidRPr="00A10663">
        <w:rPr>
          <w:rFonts w:ascii="Arial" w:hAnsi="Arial" w:cs="Arial"/>
          <w:b/>
          <w:i/>
        </w:rPr>
        <w:t>o</w:t>
      </w:r>
      <w:r w:rsidRPr="00A10663">
        <w:rPr>
          <w:rFonts w:ascii="Arial" w:hAnsi="Arial" w:cs="Arial"/>
          <w:b/>
          <w:i/>
          <w:spacing w:val="13"/>
        </w:rPr>
        <w:t xml:space="preserve"> </w:t>
      </w:r>
      <w:r w:rsidRPr="00A10663">
        <w:rPr>
          <w:rFonts w:ascii="Arial" w:hAnsi="Arial" w:cs="Arial"/>
          <w:b/>
          <w:i/>
        </w:rPr>
        <w:t>be</w:t>
      </w:r>
      <w:r w:rsidRPr="00A10663">
        <w:rPr>
          <w:rFonts w:ascii="Arial" w:hAnsi="Arial" w:cs="Arial"/>
          <w:b/>
          <w:i/>
          <w:spacing w:val="3"/>
        </w:rPr>
        <w:t xml:space="preserve"> </w:t>
      </w:r>
      <w:r w:rsidRPr="00A10663">
        <w:rPr>
          <w:rFonts w:ascii="Arial" w:hAnsi="Arial" w:cs="Arial"/>
          <w:b/>
          <w:i/>
        </w:rPr>
        <w:t>w</w:t>
      </w:r>
      <w:r w:rsidRPr="00A10663">
        <w:rPr>
          <w:rFonts w:ascii="Arial" w:hAnsi="Arial" w:cs="Arial"/>
          <w:b/>
          <w:i/>
          <w:w w:val="96"/>
        </w:rPr>
        <w:t>i</w:t>
      </w:r>
      <w:r w:rsidRPr="00A10663">
        <w:rPr>
          <w:rFonts w:ascii="Arial" w:hAnsi="Arial" w:cs="Arial"/>
          <w:b/>
          <w:i/>
          <w:spacing w:val="-1"/>
          <w:w w:val="107"/>
        </w:rPr>
        <w:t>t</w:t>
      </w:r>
      <w:r w:rsidRPr="00A10663">
        <w:rPr>
          <w:rFonts w:ascii="Arial" w:hAnsi="Arial" w:cs="Arial"/>
          <w:b/>
          <w:i/>
          <w:spacing w:val="1"/>
          <w:w w:val="107"/>
        </w:rPr>
        <w:t>h</w:t>
      </w:r>
      <w:r w:rsidRPr="00A10663">
        <w:rPr>
          <w:rFonts w:ascii="Arial" w:hAnsi="Arial" w:cs="Arial"/>
          <w:b/>
          <w:i/>
          <w:spacing w:val="1"/>
          <w:w w:val="104"/>
        </w:rPr>
        <w:t>d</w:t>
      </w:r>
      <w:r w:rsidRPr="00A10663">
        <w:rPr>
          <w:rFonts w:ascii="Arial" w:hAnsi="Arial" w:cs="Arial"/>
          <w:b/>
          <w:i/>
          <w:spacing w:val="-1"/>
          <w:w w:val="104"/>
        </w:rPr>
        <w:t>r</w:t>
      </w:r>
      <w:r w:rsidRPr="00A10663">
        <w:rPr>
          <w:rFonts w:ascii="Arial" w:hAnsi="Arial" w:cs="Arial"/>
          <w:b/>
          <w:i/>
          <w:w w:val="103"/>
        </w:rPr>
        <w:t>a</w:t>
      </w:r>
      <w:r w:rsidRPr="00A10663">
        <w:rPr>
          <w:rFonts w:ascii="Arial" w:hAnsi="Arial" w:cs="Arial"/>
          <w:b/>
          <w:i/>
        </w:rPr>
        <w:t>w</w:t>
      </w:r>
      <w:r w:rsidRPr="00A10663">
        <w:rPr>
          <w:rFonts w:ascii="Arial" w:hAnsi="Arial" w:cs="Arial"/>
          <w:b/>
          <w:i/>
          <w:w w:val="103"/>
        </w:rPr>
        <w:t>n</w:t>
      </w:r>
    </w:p>
    <w:p w14:paraId="7362A534" w14:textId="77777777" w:rsidR="00A10663" w:rsidRPr="00A10663" w:rsidRDefault="00A10663" w:rsidP="00A10663">
      <w:pPr>
        <w:spacing w:after="0" w:line="240" w:lineRule="auto"/>
        <w:rPr>
          <w:rFonts w:ascii="Arial" w:hAnsi="Arial" w:cs="Arial"/>
        </w:rPr>
      </w:pPr>
      <w:r w:rsidRPr="00A10663">
        <w:rPr>
          <w:rFonts w:ascii="Arial" w:hAnsi="Arial" w:cs="Arial"/>
          <w:spacing w:val="-1"/>
        </w:rPr>
        <w:t>C</w:t>
      </w:r>
      <w:r w:rsidRPr="00A10663">
        <w:rPr>
          <w:rFonts w:ascii="Arial" w:hAnsi="Arial" w:cs="Arial"/>
        </w:rPr>
        <w:t>a</w:t>
      </w:r>
      <w:r w:rsidRPr="00A10663">
        <w:rPr>
          <w:rFonts w:ascii="Arial" w:hAnsi="Arial" w:cs="Arial"/>
          <w:spacing w:val="1"/>
        </w:rPr>
        <w:t>nd</w:t>
      </w:r>
      <w:r w:rsidRPr="00A10663">
        <w:rPr>
          <w:rFonts w:ascii="Arial" w:hAnsi="Arial" w:cs="Arial"/>
        </w:rPr>
        <w:t>i</w:t>
      </w:r>
      <w:r w:rsidRPr="00A10663">
        <w:rPr>
          <w:rFonts w:ascii="Arial" w:hAnsi="Arial" w:cs="Arial"/>
          <w:spacing w:val="1"/>
        </w:rPr>
        <w:t>d</w:t>
      </w:r>
      <w:r w:rsidRPr="00A10663">
        <w:rPr>
          <w:rFonts w:ascii="Arial" w:hAnsi="Arial" w:cs="Arial"/>
          <w:spacing w:val="-2"/>
        </w:rPr>
        <w:t>a</w:t>
      </w:r>
      <w:r w:rsidRPr="00A10663">
        <w:rPr>
          <w:rFonts w:ascii="Arial" w:hAnsi="Arial" w:cs="Arial"/>
          <w:spacing w:val="1"/>
        </w:rPr>
        <w:t>te</w:t>
      </w:r>
      <w:r w:rsidRPr="00A10663">
        <w:rPr>
          <w:rFonts w:ascii="Arial" w:hAnsi="Arial" w:cs="Arial"/>
        </w:rPr>
        <w:t>s</w:t>
      </w:r>
      <w:r w:rsidRPr="00A10663">
        <w:rPr>
          <w:rFonts w:ascii="Arial" w:hAnsi="Arial" w:cs="Arial"/>
          <w:spacing w:val="1"/>
        </w:rPr>
        <w:t xml:space="preserve"> </w:t>
      </w:r>
      <w:r w:rsidRPr="00A10663">
        <w:rPr>
          <w:rFonts w:ascii="Arial" w:hAnsi="Arial" w:cs="Arial"/>
          <w:spacing w:val="-1"/>
        </w:rPr>
        <w:t>wh</w:t>
      </w:r>
      <w:r w:rsidRPr="00A10663">
        <w:rPr>
          <w:rFonts w:ascii="Arial" w:hAnsi="Arial" w:cs="Arial"/>
        </w:rPr>
        <w:t>o</w:t>
      </w:r>
      <w:r w:rsidRPr="00A10663">
        <w:rPr>
          <w:rFonts w:ascii="Arial" w:hAnsi="Arial" w:cs="Arial"/>
          <w:spacing w:val="2"/>
        </w:rPr>
        <w:t xml:space="preserve"> </w:t>
      </w:r>
      <w:r w:rsidRPr="00A10663">
        <w:rPr>
          <w:rFonts w:ascii="Arial" w:hAnsi="Arial" w:cs="Arial"/>
          <w:spacing w:val="-1"/>
        </w:rPr>
        <w:t>d</w:t>
      </w:r>
      <w:r w:rsidRPr="00A10663">
        <w:rPr>
          <w:rFonts w:ascii="Arial" w:hAnsi="Arial" w:cs="Arial"/>
        </w:rPr>
        <w:t>o</w:t>
      </w:r>
      <w:r w:rsidRPr="00A10663">
        <w:rPr>
          <w:rFonts w:ascii="Arial" w:hAnsi="Arial" w:cs="Arial"/>
          <w:spacing w:val="2"/>
        </w:rPr>
        <w:t xml:space="preserve"> </w:t>
      </w:r>
      <w:r w:rsidRPr="00A10663">
        <w:rPr>
          <w:rFonts w:ascii="Arial" w:hAnsi="Arial" w:cs="Arial"/>
          <w:spacing w:val="-1"/>
        </w:rPr>
        <w:t>n</w:t>
      </w:r>
      <w:r w:rsidRPr="00A10663">
        <w:rPr>
          <w:rFonts w:ascii="Arial" w:hAnsi="Arial" w:cs="Arial"/>
          <w:spacing w:val="1"/>
        </w:rPr>
        <w:t>o</w:t>
      </w:r>
      <w:r w:rsidRPr="00A10663">
        <w:rPr>
          <w:rFonts w:ascii="Arial" w:hAnsi="Arial" w:cs="Arial"/>
        </w:rPr>
        <w:t xml:space="preserve">t </w:t>
      </w:r>
      <w:r w:rsidRPr="00A10663">
        <w:rPr>
          <w:rFonts w:ascii="Arial" w:hAnsi="Arial" w:cs="Arial"/>
          <w:spacing w:val="-2"/>
        </w:rPr>
        <w:t>a</w:t>
      </w:r>
      <w:r w:rsidRPr="00A10663">
        <w:rPr>
          <w:rFonts w:ascii="Arial" w:hAnsi="Arial" w:cs="Arial"/>
          <w:spacing w:val="1"/>
        </w:rPr>
        <w:t>tt</w:t>
      </w:r>
      <w:r w:rsidRPr="00A10663">
        <w:rPr>
          <w:rFonts w:ascii="Arial" w:hAnsi="Arial" w:cs="Arial"/>
          <w:spacing w:val="-2"/>
        </w:rPr>
        <w:t>e</w:t>
      </w:r>
      <w:r w:rsidRPr="00A10663">
        <w:rPr>
          <w:rFonts w:ascii="Arial" w:hAnsi="Arial" w:cs="Arial"/>
          <w:spacing w:val="1"/>
        </w:rPr>
        <w:t>n</w:t>
      </w:r>
      <w:r w:rsidRPr="00A10663">
        <w:rPr>
          <w:rFonts w:ascii="Arial" w:hAnsi="Arial" w:cs="Arial"/>
        </w:rPr>
        <w:t xml:space="preserve">d </w:t>
      </w:r>
      <w:r w:rsidRPr="00A10663">
        <w:rPr>
          <w:rFonts w:ascii="Arial" w:hAnsi="Arial" w:cs="Arial"/>
          <w:spacing w:val="1"/>
        </w:rPr>
        <w:t>fo</w:t>
      </w:r>
      <w:r w:rsidRPr="00A10663">
        <w:rPr>
          <w:rFonts w:ascii="Arial" w:hAnsi="Arial" w:cs="Arial"/>
        </w:rPr>
        <w:t>r</w:t>
      </w:r>
      <w:r w:rsidRPr="00A10663">
        <w:rPr>
          <w:rFonts w:ascii="Arial" w:hAnsi="Arial" w:cs="Arial"/>
          <w:spacing w:val="-1"/>
        </w:rPr>
        <w:t xml:space="preserve"> </w:t>
      </w:r>
      <w:r w:rsidRPr="00A10663">
        <w:rPr>
          <w:rFonts w:ascii="Arial" w:hAnsi="Arial" w:cs="Arial"/>
        </w:rPr>
        <w:t>i</w:t>
      </w:r>
      <w:r w:rsidRPr="00A10663">
        <w:rPr>
          <w:rFonts w:ascii="Arial" w:hAnsi="Arial" w:cs="Arial"/>
          <w:spacing w:val="-1"/>
        </w:rPr>
        <w:t>n</w:t>
      </w:r>
      <w:r w:rsidRPr="00A10663">
        <w:rPr>
          <w:rFonts w:ascii="Arial" w:hAnsi="Arial" w:cs="Arial"/>
          <w:spacing w:val="1"/>
        </w:rPr>
        <w:t>te</w:t>
      </w:r>
      <w:r w:rsidRPr="00A10663">
        <w:rPr>
          <w:rFonts w:ascii="Arial" w:hAnsi="Arial" w:cs="Arial"/>
        </w:rPr>
        <w:t>rvi</w:t>
      </w:r>
      <w:r w:rsidRPr="00A10663">
        <w:rPr>
          <w:rFonts w:ascii="Arial" w:hAnsi="Arial" w:cs="Arial"/>
          <w:spacing w:val="1"/>
        </w:rPr>
        <w:t>e</w:t>
      </w:r>
      <w:r w:rsidRPr="00A10663">
        <w:rPr>
          <w:rFonts w:ascii="Arial" w:hAnsi="Arial" w:cs="Arial"/>
        </w:rPr>
        <w:t xml:space="preserve">w </w:t>
      </w:r>
      <w:r w:rsidRPr="00A10663">
        <w:rPr>
          <w:rFonts w:ascii="Arial" w:hAnsi="Arial" w:cs="Arial"/>
          <w:spacing w:val="-2"/>
        </w:rPr>
        <w:t>o</w:t>
      </w:r>
      <w:r w:rsidRPr="00A10663">
        <w:rPr>
          <w:rFonts w:ascii="Arial" w:hAnsi="Arial" w:cs="Arial"/>
        </w:rPr>
        <w:t>r</w:t>
      </w:r>
      <w:r w:rsidRPr="00A10663">
        <w:rPr>
          <w:rFonts w:ascii="Arial" w:hAnsi="Arial" w:cs="Arial"/>
          <w:spacing w:val="1"/>
        </w:rPr>
        <w:t xml:space="preserve"> </w:t>
      </w:r>
      <w:r w:rsidRPr="00A10663">
        <w:rPr>
          <w:rFonts w:ascii="Arial" w:hAnsi="Arial" w:cs="Arial"/>
          <w:spacing w:val="-2"/>
        </w:rPr>
        <w:t>o</w:t>
      </w:r>
      <w:r w:rsidRPr="00A10663">
        <w:rPr>
          <w:rFonts w:ascii="Arial" w:hAnsi="Arial" w:cs="Arial"/>
          <w:spacing w:val="-1"/>
        </w:rPr>
        <w:t>t</w:t>
      </w:r>
      <w:r w:rsidRPr="00A10663">
        <w:rPr>
          <w:rFonts w:ascii="Arial" w:hAnsi="Arial" w:cs="Arial"/>
          <w:spacing w:val="1"/>
        </w:rPr>
        <w:t>h</w:t>
      </w:r>
      <w:r w:rsidRPr="00A10663">
        <w:rPr>
          <w:rFonts w:ascii="Arial" w:hAnsi="Arial" w:cs="Arial"/>
        </w:rPr>
        <w:t>er</w:t>
      </w:r>
      <w:r w:rsidRPr="00A10663">
        <w:rPr>
          <w:rFonts w:ascii="Arial" w:hAnsi="Arial" w:cs="Arial"/>
          <w:spacing w:val="-1"/>
        </w:rPr>
        <w:t xml:space="preserve"> stage of the selection process w</w:t>
      </w:r>
      <w:r w:rsidRPr="00A10663">
        <w:rPr>
          <w:rFonts w:ascii="Arial" w:hAnsi="Arial" w:cs="Arial"/>
          <w:spacing w:val="1"/>
        </w:rPr>
        <w:t>h</w:t>
      </w:r>
      <w:r w:rsidRPr="00A10663">
        <w:rPr>
          <w:rFonts w:ascii="Arial" w:hAnsi="Arial" w:cs="Arial"/>
        </w:rPr>
        <w:t>en a</w:t>
      </w:r>
      <w:r w:rsidRPr="00A10663">
        <w:rPr>
          <w:rFonts w:ascii="Arial" w:hAnsi="Arial" w:cs="Arial"/>
          <w:spacing w:val="-1"/>
        </w:rPr>
        <w:t>n</w:t>
      </w:r>
      <w:r w:rsidRPr="00A10663">
        <w:rPr>
          <w:rFonts w:ascii="Arial" w:hAnsi="Arial" w:cs="Arial"/>
        </w:rPr>
        <w:t>d</w:t>
      </w:r>
      <w:r w:rsidRPr="00A10663">
        <w:rPr>
          <w:rFonts w:ascii="Arial" w:hAnsi="Arial" w:cs="Arial"/>
          <w:spacing w:val="2"/>
        </w:rPr>
        <w:t xml:space="preserve"> </w:t>
      </w:r>
      <w:r w:rsidRPr="00A10663">
        <w:rPr>
          <w:rFonts w:ascii="Arial" w:hAnsi="Arial" w:cs="Arial"/>
          <w:spacing w:val="-1"/>
        </w:rPr>
        <w:t>w</w:t>
      </w:r>
      <w:r w:rsidRPr="00A10663">
        <w:rPr>
          <w:rFonts w:ascii="Arial" w:hAnsi="Arial" w:cs="Arial"/>
          <w:spacing w:val="1"/>
        </w:rPr>
        <w:t>h</w:t>
      </w:r>
      <w:r w:rsidRPr="00A10663">
        <w:rPr>
          <w:rFonts w:ascii="Arial" w:hAnsi="Arial" w:cs="Arial"/>
          <w:spacing w:val="-2"/>
        </w:rPr>
        <w:t>e</w:t>
      </w:r>
      <w:r w:rsidRPr="00A10663">
        <w:rPr>
          <w:rFonts w:ascii="Arial" w:hAnsi="Arial" w:cs="Arial"/>
        </w:rPr>
        <w:t>re</w:t>
      </w:r>
      <w:r w:rsidRPr="00A10663">
        <w:rPr>
          <w:rFonts w:ascii="Arial" w:hAnsi="Arial" w:cs="Arial"/>
          <w:spacing w:val="-1"/>
        </w:rPr>
        <w:t xml:space="preserve"> </w:t>
      </w:r>
      <w:r w:rsidRPr="00A10663">
        <w:rPr>
          <w:rFonts w:ascii="Arial" w:hAnsi="Arial" w:cs="Arial"/>
        </w:rPr>
        <w:t>r</w:t>
      </w:r>
      <w:r w:rsidRPr="00A10663">
        <w:rPr>
          <w:rFonts w:ascii="Arial" w:hAnsi="Arial" w:cs="Arial"/>
          <w:spacing w:val="1"/>
        </w:rPr>
        <w:t>e</w:t>
      </w:r>
      <w:r w:rsidRPr="00A10663">
        <w:rPr>
          <w:rFonts w:ascii="Arial" w:hAnsi="Arial" w:cs="Arial"/>
          <w:spacing w:val="-1"/>
        </w:rPr>
        <w:t>q</w:t>
      </w:r>
      <w:r w:rsidRPr="00A10663">
        <w:rPr>
          <w:rFonts w:ascii="Arial" w:hAnsi="Arial" w:cs="Arial"/>
          <w:spacing w:val="1"/>
        </w:rPr>
        <w:t>u</w:t>
      </w:r>
      <w:r w:rsidRPr="00A10663">
        <w:rPr>
          <w:rFonts w:ascii="Arial" w:hAnsi="Arial" w:cs="Arial"/>
        </w:rPr>
        <w:t>ir</w:t>
      </w:r>
      <w:r w:rsidRPr="00A10663">
        <w:rPr>
          <w:rFonts w:ascii="Arial" w:hAnsi="Arial" w:cs="Arial"/>
          <w:spacing w:val="-2"/>
        </w:rPr>
        <w:t>e</w:t>
      </w:r>
      <w:r w:rsidRPr="00A10663">
        <w:rPr>
          <w:rFonts w:ascii="Arial" w:hAnsi="Arial" w:cs="Arial"/>
        </w:rPr>
        <w:t>d</w:t>
      </w:r>
      <w:r w:rsidRPr="00A10663">
        <w:rPr>
          <w:rFonts w:ascii="Arial" w:hAnsi="Arial" w:cs="Arial"/>
          <w:spacing w:val="2"/>
        </w:rPr>
        <w:t xml:space="preserve"> </w:t>
      </w:r>
      <w:r w:rsidRPr="00A10663">
        <w:rPr>
          <w:rFonts w:ascii="Arial" w:hAnsi="Arial" w:cs="Arial"/>
          <w:spacing w:val="1"/>
        </w:rPr>
        <w:t>by An Coimisiún</w:t>
      </w:r>
      <w:r w:rsidRPr="00A10663">
        <w:rPr>
          <w:rFonts w:ascii="Arial" w:hAnsi="Arial" w:cs="Arial"/>
        </w:rPr>
        <w:t>,</w:t>
      </w:r>
      <w:r w:rsidRPr="00A10663">
        <w:rPr>
          <w:rFonts w:ascii="Arial" w:hAnsi="Arial" w:cs="Arial"/>
          <w:spacing w:val="1"/>
        </w:rPr>
        <w:t xml:space="preserve"> o</w:t>
      </w:r>
      <w:r w:rsidRPr="00A10663">
        <w:rPr>
          <w:rFonts w:ascii="Arial" w:hAnsi="Arial" w:cs="Arial"/>
        </w:rPr>
        <w:t>r</w:t>
      </w:r>
      <w:r w:rsidRPr="00A10663">
        <w:rPr>
          <w:rFonts w:ascii="Arial" w:hAnsi="Arial" w:cs="Arial"/>
          <w:spacing w:val="1"/>
        </w:rPr>
        <w:t xml:space="preserve"> </w:t>
      </w:r>
      <w:r w:rsidRPr="00A10663">
        <w:rPr>
          <w:rFonts w:ascii="Arial" w:hAnsi="Arial" w:cs="Arial"/>
          <w:spacing w:val="-1"/>
        </w:rPr>
        <w:t>w</w:t>
      </w:r>
      <w:r w:rsidRPr="00A10663">
        <w:rPr>
          <w:rFonts w:ascii="Arial" w:hAnsi="Arial" w:cs="Arial"/>
          <w:spacing w:val="1"/>
        </w:rPr>
        <w:t>h</w:t>
      </w:r>
      <w:r w:rsidRPr="00A10663">
        <w:rPr>
          <w:rFonts w:ascii="Arial" w:hAnsi="Arial" w:cs="Arial"/>
        </w:rPr>
        <w:t>o</w:t>
      </w:r>
      <w:r w:rsidRPr="00A10663">
        <w:rPr>
          <w:rFonts w:ascii="Arial" w:hAnsi="Arial" w:cs="Arial"/>
          <w:spacing w:val="2"/>
        </w:rPr>
        <w:t xml:space="preserve"> </w:t>
      </w:r>
      <w:r w:rsidRPr="00A10663">
        <w:rPr>
          <w:rFonts w:ascii="Arial" w:hAnsi="Arial" w:cs="Arial"/>
          <w:spacing w:val="-1"/>
        </w:rPr>
        <w:t>d</w:t>
      </w:r>
      <w:r w:rsidRPr="00A10663">
        <w:rPr>
          <w:rFonts w:ascii="Arial" w:hAnsi="Arial" w:cs="Arial"/>
        </w:rPr>
        <w:t>o</w:t>
      </w:r>
      <w:r w:rsidRPr="00A10663">
        <w:rPr>
          <w:rFonts w:ascii="Arial" w:hAnsi="Arial" w:cs="Arial"/>
          <w:spacing w:val="2"/>
        </w:rPr>
        <w:t xml:space="preserve"> </w:t>
      </w:r>
      <w:r w:rsidRPr="00A10663">
        <w:rPr>
          <w:rFonts w:ascii="Arial" w:hAnsi="Arial" w:cs="Arial"/>
          <w:spacing w:val="-1"/>
        </w:rPr>
        <w:t>n</w:t>
      </w:r>
      <w:r w:rsidRPr="00A10663">
        <w:rPr>
          <w:rFonts w:ascii="Arial" w:hAnsi="Arial" w:cs="Arial"/>
          <w:spacing w:val="1"/>
        </w:rPr>
        <w:t>ot</w:t>
      </w:r>
      <w:r w:rsidRPr="00A10663">
        <w:rPr>
          <w:rFonts w:ascii="Arial" w:hAnsi="Arial" w:cs="Arial"/>
        </w:rPr>
        <w:t>,</w:t>
      </w:r>
      <w:r w:rsidRPr="00A10663">
        <w:rPr>
          <w:rFonts w:ascii="Arial" w:hAnsi="Arial" w:cs="Arial"/>
          <w:spacing w:val="-1"/>
        </w:rPr>
        <w:t xml:space="preserve"> w</w:t>
      </w:r>
      <w:r w:rsidRPr="00A10663">
        <w:rPr>
          <w:rFonts w:ascii="Arial" w:hAnsi="Arial" w:cs="Arial"/>
          <w:spacing w:val="1"/>
        </w:rPr>
        <w:t>h</w:t>
      </w:r>
      <w:r w:rsidRPr="00A10663">
        <w:rPr>
          <w:rFonts w:ascii="Arial" w:hAnsi="Arial" w:cs="Arial"/>
        </w:rPr>
        <w:t>en r</w:t>
      </w:r>
      <w:r w:rsidRPr="00A10663">
        <w:rPr>
          <w:rFonts w:ascii="Arial" w:hAnsi="Arial" w:cs="Arial"/>
          <w:spacing w:val="1"/>
        </w:rPr>
        <w:t>e</w:t>
      </w:r>
      <w:r w:rsidRPr="00A10663">
        <w:rPr>
          <w:rFonts w:ascii="Arial" w:hAnsi="Arial" w:cs="Arial"/>
          <w:spacing w:val="-1"/>
        </w:rPr>
        <w:t>q</w:t>
      </w:r>
      <w:r w:rsidRPr="00A10663">
        <w:rPr>
          <w:rFonts w:ascii="Arial" w:hAnsi="Arial" w:cs="Arial"/>
          <w:spacing w:val="1"/>
        </w:rPr>
        <w:t>u</w:t>
      </w:r>
      <w:r w:rsidRPr="00A10663">
        <w:rPr>
          <w:rFonts w:ascii="Arial" w:hAnsi="Arial" w:cs="Arial"/>
        </w:rPr>
        <w:t>es</w:t>
      </w:r>
      <w:r w:rsidRPr="00A10663">
        <w:rPr>
          <w:rFonts w:ascii="Arial" w:hAnsi="Arial" w:cs="Arial"/>
          <w:spacing w:val="-1"/>
        </w:rPr>
        <w:t>t</w:t>
      </w:r>
      <w:r w:rsidRPr="00A10663">
        <w:rPr>
          <w:rFonts w:ascii="Arial" w:hAnsi="Arial" w:cs="Arial"/>
          <w:spacing w:val="1"/>
        </w:rPr>
        <w:t>ed</w:t>
      </w:r>
      <w:r w:rsidRPr="00A10663">
        <w:rPr>
          <w:rFonts w:ascii="Arial" w:hAnsi="Arial" w:cs="Arial"/>
        </w:rPr>
        <w:t>,</w:t>
      </w:r>
      <w:r w:rsidRPr="00A10663">
        <w:rPr>
          <w:rFonts w:ascii="Arial" w:hAnsi="Arial" w:cs="Arial"/>
          <w:spacing w:val="-1"/>
        </w:rPr>
        <w:t xml:space="preserve"> f</w:t>
      </w:r>
      <w:r w:rsidRPr="00A10663">
        <w:rPr>
          <w:rFonts w:ascii="Arial" w:hAnsi="Arial" w:cs="Arial"/>
          <w:spacing w:val="1"/>
        </w:rPr>
        <w:t>u</w:t>
      </w:r>
      <w:r w:rsidRPr="00A10663">
        <w:rPr>
          <w:rFonts w:ascii="Arial" w:hAnsi="Arial" w:cs="Arial"/>
        </w:rPr>
        <w:t>r</w:t>
      </w:r>
      <w:r w:rsidRPr="00A10663">
        <w:rPr>
          <w:rFonts w:ascii="Arial" w:hAnsi="Arial" w:cs="Arial"/>
          <w:spacing w:val="1"/>
        </w:rPr>
        <w:t>n</w:t>
      </w:r>
      <w:r w:rsidRPr="00A10663">
        <w:rPr>
          <w:rFonts w:ascii="Arial" w:hAnsi="Arial" w:cs="Arial"/>
        </w:rPr>
        <w:t>i</w:t>
      </w:r>
      <w:r w:rsidRPr="00A10663">
        <w:rPr>
          <w:rFonts w:ascii="Arial" w:hAnsi="Arial" w:cs="Arial"/>
          <w:spacing w:val="-3"/>
        </w:rPr>
        <w:t>s</w:t>
      </w:r>
      <w:r w:rsidRPr="00A10663">
        <w:rPr>
          <w:rFonts w:ascii="Arial" w:hAnsi="Arial" w:cs="Arial"/>
        </w:rPr>
        <w:t>h</w:t>
      </w:r>
      <w:r w:rsidRPr="00A10663">
        <w:rPr>
          <w:rFonts w:ascii="Arial" w:hAnsi="Arial" w:cs="Arial"/>
          <w:spacing w:val="2"/>
        </w:rPr>
        <w:t xml:space="preserve"> </w:t>
      </w:r>
      <w:r w:rsidRPr="00A10663">
        <w:rPr>
          <w:rFonts w:ascii="Arial" w:hAnsi="Arial" w:cs="Arial"/>
          <w:spacing w:val="-3"/>
        </w:rPr>
        <w:t>s</w:t>
      </w:r>
      <w:r w:rsidRPr="00A10663">
        <w:rPr>
          <w:rFonts w:ascii="Arial" w:hAnsi="Arial" w:cs="Arial"/>
          <w:spacing w:val="1"/>
        </w:rPr>
        <w:t>u</w:t>
      </w:r>
      <w:r w:rsidRPr="00A10663">
        <w:rPr>
          <w:rFonts w:ascii="Arial" w:hAnsi="Arial" w:cs="Arial"/>
          <w:spacing w:val="-1"/>
        </w:rPr>
        <w:t>c</w:t>
      </w:r>
      <w:r w:rsidRPr="00A10663">
        <w:rPr>
          <w:rFonts w:ascii="Arial" w:hAnsi="Arial" w:cs="Arial"/>
        </w:rPr>
        <w:t>h</w:t>
      </w:r>
      <w:r w:rsidRPr="00A10663">
        <w:rPr>
          <w:rFonts w:ascii="Arial" w:hAnsi="Arial" w:cs="Arial"/>
          <w:spacing w:val="2"/>
        </w:rPr>
        <w:t xml:space="preserve"> </w:t>
      </w:r>
      <w:r w:rsidRPr="00A10663">
        <w:rPr>
          <w:rFonts w:ascii="Arial" w:hAnsi="Arial" w:cs="Arial"/>
          <w:spacing w:val="1"/>
        </w:rPr>
        <w:t>e</w:t>
      </w:r>
      <w:r w:rsidRPr="00A10663">
        <w:rPr>
          <w:rFonts w:ascii="Arial" w:hAnsi="Arial" w:cs="Arial"/>
        </w:rPr>
        <w:t>v</w:t>
      </w:r>
      <w:r w:rsidRPr="00A10663">
        <w:rPr>
          <w:rFonts w:ascii="Arial" w:hAnsi="Arial" w:cs="Arial"/>
          <w:spacing w:val="-2"/>
        </w:rPr>
        <w:t>i</w:t>
      </w:r>
      <w:r w:rsidRPr="00A10663">
        <w:rPr>
          <w:rFonts w:ascii="Arial" w:hAnsi="Arial" w:cs="Arial"/>
          <w:spacing w:val="1"/>
        </w:rPr>
        <w:t>d</w:t>
      </w:r>
      <w:r w:rsidRPr="00A10663">
        <w:rPr>
          <w:rFonts w:ascii="Arial" w:hAnsi="Arial" w:cs="Arial"/>
        </w:rPr>
        <w:t>e</w:t>
      </w:r>
      <w:r w:rsidRPr="00A10663">
        <w:rPr>
          <w:rFonts w:ascii="Arial" w:hAnsi="Arial" w:cs="Arial"/>
          <w:spacing w:val="1"/>
        </w:rPr>
        <w:t>n</w:t>
      </w:r>
      <w:r w:rsidRPr="00A10663">
        <w:rPr>
          <w:rFonts w:ascii="Arial" w:hAnsi="Arial" w:cs="Arial"/>
          <w:spacing w:val="-1"/>
        </w:rPr>
        <w:t>c</w:t>
      </w:r>
      <w:r w:rsidRPr="00A10663">
        <w:rPr>
          <w:rFonts w:ascii="Arial" w:hAnsi="Arial" w:cs="Arial"/>
        </w:rPr>
        <w:t>e</w:t>
      </w:r>
      <w:r w:rsidRPr="00A10663">
        <w:rPr>
          <w:rFonts w:ascii="Arial" w:hAnsi="Arial" w:cs="Arial"/>
          <w:spacing w:val="-1"/>
        </w:rPr>
        <w:t xml:space="preserve"> </w:t>
      </w:r>
      <w:r w:rsidRPr="00A10663">
        <w:rPr>
          <w:rFonts w:ascii="Arial" w:hAnsi="Arial" w:cs="Arial"/>
        </w:rPr>
        <w:t>as</w:t>
      </w:r>
      <w:r w:rsidRPr="00A10663">
        <w:rPr>
          <w:rFonts w:ascii="Arial" w:hAnsi="Arial" w:cs="Arial"/>
          <w:spacing w:val="1"/>
        </w:rPr>
        <w:t xml:space="preserve"> </w:t>
      </w:r>
      <w:r w:rsidRPr="00A10663">
        <w:rPr>
          <w:rFonts w:ascii="Arial" w:hAnsi="Arial" w:cs="Arial"/>
        </w:rPr>
        <w:t>An Coimisiún r</w:t>
      </w:r>
      <w:r w:rsidRPr="00A10663">
        <w:rPr>
          <w:rFonts w:ascii="Arial" w:hAnsi="Arial" w:cs="Arial"/>
          <w:spacing w:val="-2"/>
        </w:rPr>
        <w:t>e</w:t>
      </w:r>
      <w:r w:rsidRPr="00A10663">
        <w:rPr>
          <w:rFonts w:ascii="Arial" w:hAnsi="Arial" w:cs="Arial"/>
          <w:spacing w:val="1"/>
        </w:rPr>
        <w:t>qu</w:t>
      </w:r>
      <w:r w:rsidRPr="00A10663">
        <w:rPr>
          <w:rFonts w:ascii="Arial" w:hAnsi="Arial" w:cs="Arial"/>
        </w:rPr>
        <w:t>ir</w:t>
      </w:r>
      <w:r w:rsidRPr="00A10663">
        <w:rPr>
          <w:rFonts w:ascii="Arial" w:hAnsi="Arial" w:cs="Arial"/>
          <w:spacing w:val="1"/>
        </w:rPr>
        <w:t>e</w:t>
      </w:r>
      <w:r w:rsidRPr="00A10663">
        <w:rPr>
          <w:rFonts w:ascii="Arial" w:hAnsi="Arial" w:cs="Arial"/>
        </w:rPr>
        <w:t>s</w:t>
      </w:r>
      <w:r w:rsidRPr="00A10663">
        <w:rPr>
          <w:rFonts w:ascii="Arial" w:hAnsi="Arial" w:cs="Arial"/>
          <w:spacing w:val="-2"/>
        </w:rPr>
        <w:t xml:space="preserve"> </w:t>
      </w:r>
      <w:r w:rsidRPr="00A10663">
        <w:rPr>
          <w:rFonts w:ascii="Arial" w:hAnsi="Arial" w:cs="Arial"/>
        </w:rPr>
        <w:t>in r</w:t>
      </w:r>
      <w:r w:rsidRPr="00A10663">
        <w:rPr>
          <w:rFonts w:ascii="Arial" w:hAnsi="Arial" w:cs="Arial"/>
          <w:spacing w:val="1"/>
        </w:rPr>
        <w:t>e</w:t>
      </w:r>
      <w:r w:rsidRPr="00A10663">
        <w:rPr>
          <w:rFonts w:ascii="Arial" w:hAnsi="Arial" w:cs="Arial"/>
        </w:rPr>
        <w:t xml:space="preserve">gard </w:t>
      </w:r>
      <w:r w:rsidRPr="00A10663">
        <w:rPr>
          <w:rFonts w:ascii="Arial" w:hAnsi="Arial" w:cs="Arial"/>
          <w:spacing w:val="-1"/>
        </w:rPr>
        <w:t>t</w:t>
      </w:r>
      <w:r w:rsidRPr="00A10663">
        <w:rPr>
          <w:rFonts w:ascii="Arial" w:hAnsi="Arial" w:cs="Arial"/>
        </w:rPr>
        <w:t>o a</w:t>
      </w:r>
      <w:r w:rsidRPr="00A10663">
        <w:rPr>
          <w:rFonts w:ascii="Arial" w:hAnsi="Arial" w:cs="Arial"/>
          <w:spacing w:val="1"/>
        </w:rPr>
        <w:t>n</w:t>
      </w:r>
      <w:r w:rsidRPr="00A10663">
        <w:rPr>
          <w:rFonts w:ascii="Arial" w:hAnsi="Arial" w:cs="Arial"/>
        </w:rPr>
        <w:t>y ma</w:t>
      </w:r>
      <w:r w:rsidRPr="00A10663">
        <w:rPr>
          <w:rFonts w:ascii="Arial" w:hAnsi="Arial" w:cs="Arial"/>
          <w:spacing w:val="-1"/>
        </w:rPr>
        <w:t>t</w:t>
      </w:r>
      <w:r w:rsidRPr="00A10663">
        <w:rPr>
          <w:rFonts w:ascii="Arial" w:hAnsi="Arial" w:cs="Arial"/>
          <w:spacing w:val="1"/>
        </w:rPr>
        <w:t>te</w:t>
      </w:r>
      <w:r w:rsidRPr="00A10663">
        <w:rPr>
          <w:rFonts w:ascii="Arial" w:hAnsi="Arial" w:cs="Arial"/>
        </w:rPr>
        <w:t>r</w:t>
      </w:r>
      <w:r w:rsidRPr="00A10663">
        <w:rPr>
          <w:rFonts w:ascii="Arial" w:hAnsi="Arial" w:cs="Arial"/>
          <w:spacing w:val="-1"/>
        </w:rPr>
        <w:t xml:space="preserve"> </w:t>
      </w:r>
      <w:r w:rsidRPr="00A10663">
        <w:rPr>
          <w:rFonts w:ascii="Arial" w:hAnsi="Arial" w:cs="Arial"/>
        </w:rPr>
        <w:t>r</w:t>
      </w:r>
      <w:r w:rsidRPr="00A10663">
        <w:rPr>
          <w:rFonts w:ascii="Arial" w:hAnsi="Arial" w:cs="Arial"/>
          <w:spacing w:val="1"/>
        </w:rPr>
        <w:t>e</w:t>
      </w:r>
      <w:r w:rsidRPr="00A10663">
        <w:rPr>
          <w:rFonts w:ascii="Arial" w:hAnsi="Arial" w:cs="Arial"/>
        </w:rPr>
        <w:t>lev</w:t>
      </w:r>
      <w:r w:rsidRPr="00A10663">
        <w:rPr>
          <w:rFonts w:ascii="Arial" w:hAnsi="Arial" w:cs="Arial"/>
          <w:spacing w:val="-2"/>
        </w:rPr>
        <w:t>a</w:t>
      </w:r>
      <w:r w:rsidRPr="00A10663">
        <w:rPr>
          <w:rFonts w:ascii="Arial" w:hAnsi="Arial" w:cs="Arial"/>
          <w:spacing w:val="1"/>
        </w:rPr>
        <w:t>n</w:t>
      </w:r>
      <w:r w:rsidRPr="00A10663">
        <w:rPr>
          <w:rFonts w:ascii="Arial" w:hAnsi="Arial" w:cs="Arial"/>
        </w:rPr>
        <w:t xml:space="preserve">t </w:t>
      </w:r>
      <w:r w:rsidRPr="00A10663">
        <w:rPr>
          <w:rFonts w:ascii="Arial" w:hAnsi="Arial" w:cs="Arial"/>
          <w:spacing w:val="1"/>
        </w:rPr>
        <w:t>t</w:t>
      </w:r>
      <w:r w:rsidRPr="00A10663">
        <w:rPr>
          <w:rFonts w:ascii="Arial" w:hAnsi="Arial" w:cs="Arial"/>
        </w:rPr>
        <w:t>o</w:t>
      </w:r>
      <w:r w:rsidRPr="00A10663">
        <w:rPr>
          <w:rFonts w:ascii="Arial" w:hAnsi="Arial" w:cs="Arial"/>
          <w:spacing w:val="-1"/>
        </w:rPr>
        <w:t xml:space="preserve"> t</w:t>
      </w:r>
      <w:r w:rsidRPr="00A10663">
        <w:rPr>
          <w:rFonts w:ascii="Arial" w:hAnsi="Arial" w:cs="Arial"/>
          <w:spacing w:val="1"/>
        </w:rPr>
        <w:t>he</w:t>
      </w:r>
      <w:r w:rsidRPr="00A10663">
        <w:rPr>
          <w:rFonts w:ascii="Arial" w:hAnsi="Arial" w:cs="Arial"/>
        </w:rPr>
        <w:t>ir</w:t>
      </w:r>
      <w:r w:rsidRPr="00A10663">
        <w:rPr>
          <w:rFonts w:ascii="Arial" w:hAnsi="Arial" w:cs="Arial"/>
          <w:spacing w:val="1"/>
        </w:rPr>
        <w:t xml:space="preserve"> </w:t>
      </w:r>
      <w:r w:rsidRPr="00A10663">
        <w:rPr>
          <w:rFonts w:ascii="Arial" w:hAnsi="Arial" w:cs="Arial"/>
          <w:spacing w:val="-1"/>
        </w:rPr>
        <w:t>c</w:t>
      </w:r>
      <w:r w:rsidRPr="00A10663">
        <w:rPr>
          <w:rFonts w:ascii="Arial" w:hAnsi="Arial" w:cs="Arial"/>
          <w:spacing w:val="-2"/>
        </w:rPr>
        <w:t>a</w:t>
      </w:r>
      <w:r w:rsidRPr="00A10663">
        <w:rPr>
          <w:rFonts w:ascii="Arial" w:hAnsi="Arial" w:cs="Arial"/>
          <w:spacing w:val="1"/>
        </w:rPr>
        <w:t>nd</w:t>
      </w:r>
      <w:r w:rsidRPr="00A10663">
        <w:rPr>
          <w:rFonts w:ascii="Arial" w:hAnsi="Arial" w:cs="Arial"/>
        </w:rPr>
        <w:t>i</w:t>
      </w:r>
      <w:r w:rsidRPr="00A10663">
        <w:rPr>
          <w:rFonts w:ascii="Arial" w:hAnsi="Arial" w:cs="Arial"/>
          <w:spacing w:val="-1"/>
        </w:rPr>
        <w:t>d</w:t>
      </w:r>
      <w:r w:rsidRPr="00A10663">
        <w:rPr>
          <w:rFonts w:ascii="Arial" w:hAnsi="Arial" w:cs="Arial"/>
        </w:rPr>
        <w:t>a</w:t>
      </w:r>
      <w:r w:rsidRPr="00A10663">
        <w:rPr>
          <w:rFonts w:ascii="Arial" w:hAnsi="Arial" w:cs="Arial"/>
          <w:spacing w:val="-1"/>
        </w:rPr>
        <w:t>t</w:t>
      </w:r>
      <w:r w:rsidRPr="00A10663">
        <w:rPr>
          <w:rFonts w:ascii="Arial" w:hAnsi="Arial" w:cs="Arial"/>
          <w:spacing w:val="1"/>
        </w:rPr>
        <w:t>u</w:t>
      </w:r>
      <w:r w:rsidRPr="00A10663">
        <w:rPr>
          <w:rFonts w:ascii="Arial" w:hAnsi="Arial" w:cs="Arial"/>
        </w:rPr>
        <w:t>r</w:t>
      </w:r>
      <w:r w:rsidRPr="00A10663">
        <w:rPr>
          <w:rFonts w:ascii="Arial" w:hAnsi="Arial" w:cs="Arial"/>
          <w:spacing w:val="1"/>
        </w:rPr>
        <w:t>e</w:t>
      </w:r>
      <w:r w:rsidRPr="00A10663">
        <w:rPr>
          <w:rFonts w:ascii="Arial" w:hAnsi="Arial" w:cs="Arial"/>
        </w:rPr>
        <w:t>,</w:t>
      </w:r>
      <w:r w:rsidRPr="00A10663">
        <w:rPr>
          <w:rFonts w:ascii="Arial" w:hAnsi="Arial" w:cs="Arial"/>
          <w:spacing w:val="1"/>
        </w:rPr>
        <w:t xml:space="preserve"> </w:t>
      </w:r>
      <w:r w:rsidRPr="00A10663">
        <w:rPr>
          <w:rFonts w:ascii="Arial" w:hAnsi="Arial" w:cs="Arial"/>
          <w:spacing w:val="-1"/>
        </w:rPr>
        <w:t>w</w:t>
      </w:r>
      <w:r w:rsidRPr="00A10663">
        <w:rPr>
          <w:rFonts w:ascii="Arial" w:hAnsi="Arial" w:cs="Arial"/>
        </w:rPr>
        <w:t>ill</w:t>
      </w:r>
      <w:r w:rsidRPr="00A10663">
        <w:rPr>
          <w:rFonts w:ascii="Arial" w:hAnsi="Arial" w:cs="Arial"/>
          <w:spacing w:val="-2"/>
        </w:rPr>
        <w:t xml:space="preserve"> </w:t>
      </w:r>
      <w:r w:rsidRPr="00A10663">
        <w:rPr>
          <w:rFonts w:ascii="Arial" w:hAnsi="Arial" w:cs="Arial"/>
          <w:spacing w:val="1"/>
        </w:rPr>
        <w:t>h</w:t>
      </w:r>
      <w:r w:rsidRPr="00A10663">
        <w:rPr>
          <w:rFonts w:ascii="Arial" w:hAnsi="Arial" w:cs="Arial"/>
          <w:spacing w:val="-2"/>
        </w:rPr>
        <w:t>a</w:t>
      </w:r>
      <w:r w:rsidRPr="00A10663">
        <w:rPr>
          <w:rFonts w:ascii="Arial" w:hAnsi="Arial" w:cs="Arial"/>
        </w:rPr>
        <w:t>ve</w:t>
      </w:r>
      <w:r w:rsidRPr="00A10663">
        <w:rPr>
          <w:rFonts w:ascii="Arial" w:hAnsi="Arial" w:cs="Arial"/>
          <w:spacing w:val="2"/>
        </w:rPr>
        <w:t xml:space="preserve"> </w:t>
      </w:r>
      <w:r w:rsidRPr="00A10663">
        <w:rPr>
          <w:rFonts w:ascii="Arial" w:hAnsi="Arial" w:cs="Arial"/>
          <w:spacing w:val="1"/>
        </w:rPr>
        <w:t>n</w:t>
      </w:r>
      <w:r w:rsidRPr="00A10663">
        <w:rPr>
          <w:rFonts w:ascii="Arial" w:hAnsi="Arial" w:cs="Arial"/>
        </w:rPr>
        <w:t>o</w:t>
      </w:r>
      <w:r w:rsidRPr="00A10663">
        <w:rPr>
          <w:rFonts w:ascii="Arial" w:hAnsi="Arial" w:cs="Arial"/>
          <w:spacing w:val="-1"/>
        </w:rPr>
        <w:t xml:space="preserve"> f</w:t>
      </w:r>
      <w:r w:rsidRPr="00A10663">
        <w:rPr>
          <w:rFonts w:ascii="Arial" w:hAnsi="Arial" w:cs="Arial"/>
          <w:spacing w:val="1"/>
        </w:rPr>
        <w:t>u</w:t>
      </w:r>
      <w:r w:rsidRPr="00A10663">
        <w:rPr>
          <w:rFonts w:ascii="Arial" w:hAnsi="Arial" w:cs="Arial"/>
        </w:rPr>
        <w:t>r</w:t>
      </w:r>
      <w:r w:rsidRPr="00A10663">
        <w:rPr>
          <w:rFonts w:ascii="Arial" w:hAnsi="Arial" w:cs="Arial"/>
          <w:spacing w:val="-1"/>
        </w:rPr>
        <w:t>t</w:t>
      </w:r>
      <w:r w:rsidRPr="00A10663">
        <w:rPr>
          <w:rFonts w:ascii="Arial" w:hAnsi="Arial" w:cs="Arial"/>
          <w:spacing w:val="1"/>
        </w:rPr>
        <w:t>he</w:t>
      </w:r>
      <w:r w:rsidRPr="00A10663">
        <w:rPr>
          <w:rFonts w:ascii="Arial" w:hAnsi="Arial" w:cs="Arial"/>
        </w:rPr>
        <w:t>r</w:t>
      </w:r>
      <w:r w:rsidRPr="00A10663">
        <w:rPr>
          <w:rFonts w:ascii="Arial" w:hAnsi="Arial" w:cs="Arial"/>
          <w:spacing w:val="1"/>
        </w:rPr>
        <w:t xml:space="preserve"> </w:t>
      </w:r>
      <w:r w:rsidRPr="00A10663">
        <w:rPr>
          <w:rFonts w:ascii="Arial" w:hAnsi="Arial" w:cs="Arial"/>
          <w:spacing w:val="-1"/>
        </w:rPr>
        <w:t>c</w:t>
      </w:r>
      <w:r w:rsidRPr="00A10663">
        <w:rPr>
          <w:rFonts w:ascii="Arial" w:hAnsi="Arial" w:cs="Arial"/>
        </w:rPr>
        <w:t>laim</w:t>
      </w:r>
      <w:r w:rsidRPr="00A10663">
        <w:rPr>
          <w:rFonts w:ascii="Arial" w:hAnsi="Arial" w:cs="Arial"/>
          <w:spacing w:val="-1"/>
        </w:rPr>
        <w:t xml:space="preserve"> t</w:t>
      </w:r>
      <w:r w:rsidRPr="00A10663">
        <w:rPr>
          <w:rFonts w:ascii="Arial" w:hAnsi="Arial" w:cs="Arial"/>
        </w:rPr>
        <w:t>o</w:t>
      </w:r>
      <w:r w:rsidRPr="00A10663">
        <w:rPr>
          <w:rFonts w:ascii="Arial" w:hAnsi="Arial" w:cs="Arial"/>
          <w:spacing w:val="2"/>
        </w:rPr>
        <w:t xml:space="preserve"> </w:t>
      </w:r>
      <w:r w:rsidRPr="00A10663">
        <w:rPr>
          <w:rFonts w:ascii="Arial" w:hAnsi="Arial" w:cs="Arial"/>
          <w:spacing w:val="-1"/>
        </w:rPr>
        <w:t>c</w:t>
      </w:r>
      <w:r w:rsidRPr="00A10663">
        <w:rPr>
          <w:rFonts w:ascii="Arial" w:hAnsi="Arial" w:cs="Arial"/>
          <w:spacing w:val="-2"/>
        </w:rPr>
        <w:t>o</w:t>
      </w:r>
      <w:r w:rsidRPr="00A10663">
        <w:rPr>
          <w:rFonts w:ascii="Arial" w:hAnsi="Arial" w:cs="Arial"/>
          <w:spacing w:val="1"/>
        </w:rPr>
        <w:t>n</w:t>
      </w:r>
      <w:r w:rsidRPr="00A10663">
        <w:rPr>
          <w:rFonts w:ascii="Arial" w:hAnsi="Arial" w:cs="Arial"/>
        </w:rPr>
        <w:t>si</w:t>
      </w:r>
      <w:r w:rsidRPr="00A10663">
        <w:rPr>
          <w:rFonts w:ascii="Arial" w:hAnsi="Arial" w:cs="Arial"/>
          <w:spacing w:val="1"/>
        </w:rPr>
        <w:t>d</w:t>
      </w:r>
      <w:r w:rsidRPr="00A10663">
        <w:rPr>
          <w:rFonts w:ascii="Arial" w:hAnsi="Arial" w:cs="Arial"/>
        </w:rPr>
        <w:t>er</w:t>
      </w:r>
      <w:r w:rsidRPr="00A10663">
        <w:rPr>
          <w:rFonts w:ascii="Arial" w:hAnsi="Arial" w:cs="Arial"/>
          <w:spacing w:val="-2"/>
        </w:rPr>
        <w:t>a</w:t>
      </w:r>
      <w:r w:rsidRPr="00A10663">
        <w:rPr>
          <w:rFonts w:ascii="Arial" w:hAnsi="Arial" w:cs="Arial"/>
          <w:spacing w:val="1"/>
        </w:rPr>
        <w:t>t</w:t>
      </w:r>
      <w:r w:rsidRPr="00A10663">
        <w:rPr>
          <w:rFonts w:ascii="Arial" w:hAnsi="Arial" w:cs="Arial"/>
        </w:rPr>
        <w:t>i</w:t>
      </w:r>
      <w:r w:rsidRPr="00A10663">
        <w:rPr>
          <w:rFonts w:ascii="Arial" w:hAnsi="Arial" w:cs="Arial"/>
          <w:spacing w:val="-2"/>
        </w:rPr>
        <w:t>o</w:t>
      </w:r>
      <w:r w:rsidRPr="00A10663">
        <w:rPr>
          <w:rFonts w:ascii="Arial" w:hAnsi="Arial" w:cs="Arial"/>
          <w:spacing w:val="1"/>
        </w:rPr>
        <w:t>n.</w:t>
      </w:r>
    </w:p>
    <w:p w14:paraId="2A68B713" w14:textId="77777777" w:rsidR="00A10663" w:rsidRPr="00A10663" w:rsidRDefault="00A10663" w:rsidP="00A10663">
      <w:pPr>
        <w:spacing w:after="0" w:line="240" w:lineRule="auto"/>
        <w:rPr>
          <w:rFonts w:ascii="Arial" w:eastAsia="Times New Roman" w:hAnsi="Arial" w:cs="Arial"/>
        </w:rPr>
      </w:pPr>
    </w:p>
    <w:p w14:paraId="0E441F0F" w14:textId="77777777" w:rsidR="00A10663" w:rsidRPr="00A10663" w:rsidRDefault="00A10663" w:rsidP="00A10663">
      <w:pPr>
        <w:spacing w:after="0" w:line="240" w:lineRule="auto"/>
        <w:rPr>
          <w:rFonts w:ascii="Arial" w:eastAsia="Times New Roman" w:hAnsi="Arial" w:cs="Arial"/>
          <w:b/>
          <w:i/>
        </w:rPr>
      </w:pPr>
      <w:r w:rsidRPr="00A10663">
        <w:rPr>
          <w:rFonts w:ascii="Arial" w:hAnsi="Arial" w:cs="Arial"/>
          <w:b/>
          <w:i/>
        </w:rPr>
        <w:t>Data</w:t>
      </w:r>
      <w:r w:rsidRPr="00A10663">
        <w:rPr>
          <w:rFonts w:ascii="Arial" w:hAnsi="Arial" w:cs="Arial"/>
          <w:b/>
          <w:i/>
          <w:spacing w:val="34"/>
        </w:rPr>
        <w:t xml:space="preserve"> </w:t>
      </w:r>
      <w:r w:rsidRPr="00A10663">
        <w:rPr>
          <w:rFonts w:ascii="Arial" w:hAnsi="Arial" w:cs="Arial"/>
          <w:b/>
          <w:i/>
          <w:spacing w:val="2"/>
          <w:w w:val="109"/>
        </w:rPr>
        <w:t>P</w:t>
      </w:r>
      <w:r w:rsidRPr="00A10663">
        <w:rPr>
          <w:rFonts w:ascii="Arial" w:hAnsi="Arial" w:cs="Arial"/>
          <w:b/>
          <w:i/>
          <w:w w:val="104"/>
        </w:rPr>
        <w:t>r</w:t>
      </w:r>
      <w:r w:rsidRPr="00A10663">
        <w:rPr>
          <w:rFonts w:ascii="Arial" w:hAnsi="Arial" w:cs="Arial"/>
          <w:b/>
          <w:i/>
          <w:spacing w:val="1"/>
          <w:w w:val="108"/>
        </w:rPr>
        <w:t>o</w:t>
      </w:r>
      <w:r w:rsidRPr="00A10663">
        <w:rPr>
          <w:rFonts w:ascii="Arial" w:hAnsi="Arial" w:cs="Arial"/>
          <w:b/>
          <w:i/>
          <w:w w:val="110"/>
        </w:rPr>
        <w:t>t</w:t>
      </w:r>
      <w:r w:rsidRPr="00A10663">
        <w:rPr>
          <w:rFonts w:ascii="Arial" w:hAnsi="Arial" w:cs="Arial"/>
          <w:b/>
          <w:i/>
          <w:spacing w:val="3"/>
          <w:w w:val="110"/>
        </w:rPr>
        <w:t>e</w:t>
      </w:r>
      <w:r w:rsidRPr="00A10663">
        <w:rPr>
          <w:rFonts w:ascii="Arial" w:hAnsi="Arial" w:cs="Arial"/>
          <w:b/>
          <w:i/>
          <w:w w:val="116"/>
        </w:rPr>
        <w:t>c</w:t>
      </w:r>
      <w:r w:rsidRPr="00A10663">
        <w:rPr>
          <w:rFonts w:ascii="Arial" w:hAnsi="Arial" w:cs="Arial"/>
          <w:b/>
          <w:i/>
          <w:w w:val="107"/>
        </w:rPr>
        <w:t>ti</w:t>
      </w:r>
      <w:r w:rsidRPr="00A10663">
        <w:rPr>
          <w:rFonts w:ascii="Arial" w:hAnsi="Arial" w:cs="Arial"/>
          <w:b/>
          <w:i/>
          <w:spacing w:val="1"/>
          <w:w w:val="108"/>
        </w:rPr>
        <w:t>o</w:t>
      </w:r>
      <w:r w:rsidRPr="00A10663">
        <w:rPr>
          <w:rFonts w:ascii="Arial" w:hAnsi="Arial" w:cs="Arial"/>
          <w:b/>
          <w:i/>
          <w:w w:val="103"/>
        </w:rPr>
        <w:t>n</w:t>
      </w:r>
    </w:p>
    <w:p w14:paraId="66683D0B" w14:textId="77777777" w:rsidR="00A10663" w:rsidRPr="00A10663" w:rsidRDefault="00A10663" w:rsidP="00A10663">
      <w:pPr>
        <w:spacing w:after="0" w:line="240" w:lineRule="auto"/>
        <w:rPr>
          <w:rFonts w:ascii="Arial" w:eastAsia="Times New Roman" w:hAnsi="Arial" w:cs="Arial"/>
        </w:rPr>
      </w:pPr>
      <w:r w:rsidRPr="00A10663">
        <w:rPr>
          <w:rFonts w:ascii="Arial" w:eastAsia="Times New Roman" w:hAnsi="Arial" w:cs="Arial"/>
        </w:rPr>
        <w:t>W</w:t>
      </w:r>
      <w:r w:rsidRPr="00A10663">
        <w:rPr>
          <w:rFonts w:ascii="Arial" w:eastAsia="Times New Roman" w:hAnsi="Arial" w:cs="Arial"/>
          <w:spacing w:val="1"/>
        </w:rPr>
        <w:t>he</w:t>
      </w:r>
      <w:r w:rsidRPr="00A10663">
        <w:rPr>
          <w:rFonts w:ascii="Arial" w:eastAsia="Times New Roman" w:hAnsi="Arial" w:cs="Arial"/>
        </w:rPr>
        <w:t>n y</w:t>
      </w:r>
      <w:r w:rsidRPr="00A10663">
        <w:rPr>
          <w:rFonts w:ascii="Arial" w:eastAsia="Times New Roman" w:hAnsi="Arial" w:cs="Arial"/>
          <w:spacing w:val="1"/>
        </w:rPr>
        <w:t>ou</w:t>
      </w:r>
      <w:r w:rsidRPr="00A10663">
        <w:rPr>
          <w:rFonts w:ascii="Arial" w:eastAsia="Times New Roman" w:hAnsi="Arial" w:cs="Arial"/>
        </w:rPr>
        <w:t>r ap</w:t>
      </w:r>
      <w:r w:rsidRPr="00A10663">
        <w:rPr>
          <w:rFonts w:ascii="Arial" w:eastAsia="Times New Roman" w:hAnsi="Arial" w:cs="Arial"/>
          <w:spacing w:val="1"/>
        </w:rPr>
        <w:t>p</w:t>
      </w:r>
      <w:r w:rsidRPr="00A10663">
        <w:rPr>
          <w:rFonts w:ascii="Arial" w:eastAsia="Times New Roman" w:hAnsi="Arial" w:cs="Arial"/>
        </w:rPr>
        <w:t>lica</w:t>
      </w:r>
      <w:r w:rsidRPr="00A10663">
        <w:rPr>
          <w:rFonts w:ascii="Arial" w:eastAsia="Times New Roman" w:hAnsi="Arial" w:cs="Arial"/>
          <w:spacing w:val="1"/>
        </w:rPr>
        <w:t>t</w:t>
      </w:r>
      <w:r w:rsidRPr="00A10663">
        <w:rPr>
          <w:rFonts w:ascii="Arial" w:eastAsia="Times New Roman" w:hAnsi="Arial" w:cs="Arial"/>
        </w:rPr>
        <w:t>i</w:t>
      </w:r>
      <w:r w:rsidRPr="00A10663">
        <w:rPr>
          <w:rFonts w:ascii="Arial" w:eastAsia="Times New Roman" w:hAnsi="Arial" w:cs="Arial"/>
          <w:spacing w:val="-2"/>
        </w:rPr>
        <w:t>o</w:t>
      </w:r>
      <w:r w:rsidRPr="00A10663">
        <w:rPr>
          <w:rFonts w:ascii="Arial" w:eastAsia="Times New Roman" w:hAnsi="Arial" w:cs="Arial"/>
        </w:rPr>
        <w:t>n</w:t>
      </w:r>
      <w:r w:rsidRPr="00A10663">
        <w:rPr>
          <w:rFonts w:ascii="Arial" w:eastAsia="Times New Roman" w:hAnsi="Arial" w:cs="Arial"/>
          <w:spacing w:val="2"/>
        </w:rPr>
        <w:t xml:space="preserve"> </w:t>
      </w:r>
      <w:r w:rsidRPr="00A10663">
        <w:rPr>
          <w:rFonts w:ascii="Arial" w:eastAsia="Times New Roman" w:hAnsi="Arial" w:cs="Arial"/>
        </w:rPr>
        <w:t>is</w:t>
      </w:r>
      <w:r w:rsidRPr="00A10663">
        <w:rPr>
          <w:rFonts w:ascii="Arial" w:eastAsia="Times New Roman" w:hAnsi="Arial" w:cs="Arial"/>
          <w:spacing w:val="-2"/>
        </w:rPr>
        <w:t xml:space="preserve"> </w:t>
      </w:r>
      <w:r w:rsidRPr="00A10663">
        <w:rPr>
          <w:rFonts w:ascii="Arial" w:eastAsia="Times New Roman" w:hAnsi="Arial" w:cs="Arial"/>
        </w:rPr>
        <w:t>r</w:t>
      </w:r>
      <w:r w:rsidRPr="00A10663">
        <w:rPr>
          <w:rFonts w:ascii="Arial" w:eastAsia="Times New Roman" w:hAnsi="Arial" w:cs="Arial"/>
          <w:spacing w:val="1"/>
        </w:rPr>
        <w:t>e</w:t>
      </w:r>
      <w:r w:rsidRPr="00A10663">
        <w:rPr>
          <w:rFonts w:ascii="Arial" w:eastAsia="Times New Roman" w:hAnsi="Arial" w:cs="Arial"/>
        </w:rPr>
        <w:t>c</w:t>
      </w:r>
      <w:r w:rsidRPr="00A10663">
        <w:rPr>
          <w:rFonts w:ascii="Arial" w:eastAsia="Times New Roman" w:hAnsi="Arial" w:cs="Arial"/>
          <w:spacing w:val="1"/>
        </w:rPr>
        <w:t>e</w:t>
      </w:r>
      <w:r w:rsidRPr="00A10663">
        <w:rPr>
          <w:rFonts w:ascii="Arial" w:eastAsia="Times New Roman" w:hAnsi="Arial" w:cs="Arial"/>
        </w:rPr>
        <w:t>iv</w:t>
      </w:r>
      <w:r w:rsidRPr="00A10663">
        <w:rPr>
          <w:rFonts w:ascii="Arial" w:eastAsia="Times New Roman" w:hAnsi="Arial" w:cs="Arial"/>
          <w:spacing w:val="1"/>
        </w:rPr>
        <w:t>ed</w:t>
      </w:r>
      <w:r w:rsidRPr="00A10663">
        <w:rPr>
          <w:rFonts w:ascii="Arial" w:eastAsia="Times New Roman" w:hAnsi="Arial" w:cs="Arial"/>
        </w:rPr>
        <w:t xml:space="preserve">, a </w:t>
      </w:r>
      <w:r w:rsidRPr="00A10663">
        <w:rPr>
          <w:rFonts w:ascii="Arial" w:eastAsia="Times New Roman" w:hAnsi="Arial" w:cs="Arial"/>
          <w:spacing w:val="-2"/>
        </w:rPr>
        <w:t>r</w:t>
      </w:r>
      <w:r w:rsidRPr="00A10663">
        <w:rPr>
          <w:rFonts w:ascii="Arial" w:eastAsia="Times New Roman" w:hAnsi="Arial" w:cs="Arial"/>
          <w:spacing w:val="1"/>
        </w:rPr>
        <w:t>e</w:t>
      </w:r>
      <w:r w:rsidRPr="00A10663">
        <w:rPr>
          <w:rFonts w:ascii="Arial" w:eastAsia="Times New Roman" w:hAnsi="Arial" w:cs="Arial"/>
        </w:rPr>
        <w:t>c</w:t>
      </w:r>
      <w:r w:rsidRPr="00A10663">
        <w:rPr>
          <w:rFonts w:ascii="Arial" w:eastAsia="Times New Roman" w:hAnsi="Arial" w:cs="Arial"/>
          <w:spacing w:val="1"/>
        </w:rPr>
        <w:t>o</w:t>
      </w:r>
      <w:r w:rsidRPr="00A10663">
        <w:rPr>
          <w:rFonts w:ascii="Arial" w:eastAsia="Times New Roman" w:hAnsi="Arial" w:cs="Arial"/>
        </w:rPr>
        <w:t>rd</w:t>
      </w:r>
      <w:r w:rsidRPr="00A10663">
        <w:rPr>
          <w:rFonts w:ascii="Arial" w:eastAsia="Times New Roman" w:hAnsi="Arial" w:cs="Arial"/>
          <w:spacing w:val="2"/>
        </w:rPr>
        <w:t xml:space="preserve"> </w:t>
      </w:r>
      <w:r w:rsidRPr="00A10663">
        <w:rPr>
          <w:rFonts w:ascii="Arial" w:eastAsia="Times New Roman" w:hAnsi="Arial" w:cs="Arial"/>
        </w:rPr>
        <w:t>is</w:t>
      </w:r>
      <w:r w:rsidRPr="00A10663">
        <w:rPr>
          <w:rFonts w:ascii="Arial" w:eastAsia="Times New Roman" w:hAnsi="Arial" w:cs="Arial"/>
          <w:spacing w:val="-2"/>
        </w:rPr>
        <w:t xml:space="preserve"> </w:t>
      </w:r>
      <w:r w:rsidRPr="00A10663">
        <w:rPr>
          <w:rFonts w:ascii="Arial" w:eastAsia="Times New Roman" w:hAnsi="Arial" w:cs="Arial"/>
        </w:rPr>
        <w:t>cr</w:t>
      </w:r>
      <w:r w:rsidRPr="00A10663">
        <w:rPr>
          <w:rFonts w:ascii="Arial" w:eastAsia="Times New Roman" w:hAnsi="Arial" w:cs="Arial"/>
          <w:spacing w:val="1"/>
        </w:rPr>
        <w:t>e</w:t>
      </w:r>
      <w:r w:rsidRPr="00A10663">
        <w:rPr>
          <w:rFonts w:ascii="Arial" w:eastAsia="Times New Roman" w:hAnsi="Arial" w:cs="Arial"/>
        </w:rPr>
        <w:t>a</w:t>
      </w:r>
      <w:r w:rsidRPr="00A10663">
        <w:rPr>
          <w:rFonts w:ascii="Arial" w:eastAsia="Times New Roman" w:hAnsi="Arial" w:cs="Arial"/>
          <w:spacing w:val="1"/>
        </w:rPr>
        <w:t>t</w:t>
      </w:r>
      <w:r w:rsidRPr="00A10663">
        <w:rPr>
          <w:rFonts w:ascii="Arial" w:eastAsia="Times New Roman" w:hAnsi="Arial" w:cs="Arial"/>
          <w:spacing w:val="-2"/>
        </w:rPr>
        <w:t>e</w:t>
      </w:r>
      <w:r w:rsidRPr="00A10663">
        <w:rPr>
          <w:rFonts w:ascii="Arial" w:eastAsia="Times New Roman" w:hAnsi="Arial" w:cs="Arial"/>
        </w:rPr>
        <w:t xml:space="preserve">d </w:t>
      </w:r>
      <w:r w:rsidRPr="00A10663">
        <w:rPr>
          <w:rFonts w:ascii="Arial" w:eastAsia="Times New Roman" w:hAnsi="Arial" w:cs="Arial"/>
          <w:spacing w:val="1"/>
        </w:rPr>
        <w:t>b</w:t>
      </w:r>
      <w:r w:rsidRPr="00A10663">
        <w:rPr>
          <w:rFonts w:ascii="Arial" w:eastAsia="Times New Roman" w:hAnsi="Arial" w:cs="Arial"/>
        </w:rPr>
        <w:t>y An Coimisiún,</w:t>
      </w:r>
      <w:r w:rsidRPr="00A10663">
        <w:rPr>
          <w:rFonts w:ascii="Arial" w:eastAsia="Times New Roman" w:hAnsi="Arial" w:cs="Arial"/>
          <w:spacing w:val="1"/>
        </w:rPr>
        <w:t xml:space="preserve"> </w:t>
      </w:r>
      <w:r w:rsidRPr="00A10663">
        <w:rPr>
          <w:rFonts w:ascii="Arial" w:eastAsia="Times New Roman" w:hAnsi="Arial" w:cs="Arial"/>
        </w:rPr>
        <w:t>in y</w:t>
      </w:r>
      <w:r w:rsidRPr="00A10663">
        <w:rPr>
          <w:rFonts w:ascii="Arial" w:eastAsia="Times New Roman" w:hAnsi="Arial" w:cs="Arial"/>
          <w:spacing w:val="1"/>
        </w:rPr>
        <w:t>ou</w:t>
      </w:r>
      <w:r w:rsidRPr="00A10663">
        <w:rPr>
          <w:rFonts w:ascii="Arial" w:eastAsia="Times New Roman" w:hAnsi="Arial" w:cs="Arial"/>
        </w:rPr>
        <w:t>r</w:t>
      </w:r>
      <w:r w:rsidRPr="00A10663">
        <w:rPr>
          <w:rFonts w:ascii="Arial" w:eastAsia="Times New Roman" w:hAnsi="Arial" w:cs="Arial"/>
          <w:spacing w:val="-4"/>
        </w:rPr>
        <w:t xml:space="preserve"> </w:t>
      </w:r>
      <w:r w:rsidRPr="00A10663">
        <w:rPr>
          <w:rFonts w:ascii="Arial" w:eastAsia="Times New Roman" w:hAnsi="Arial" w:cs="Arial"/>
          <w:spacing w:val="1"/>
        </w:rPr>
        <w:t>n</w:t>
      </w:r>
      <w:r w:rsidRPr="00A10663">
        <w:rPr>
          <w:rFonts w:ascii="Arial" w:eastAsia="Times New Roman" w:hAnsi="Arial" w:cs="Arial"/>
        </w:rPr>
        <w:t>am</w:t>
      </w:r>
      <w:r w:rsidRPr="00A10663">
        <w:rPr>
          <w:rFonts w:ascii="Arial" w:eastAsia="Times New Roman" w:hAnsi="Arial" w:cs="Arial"/>
          <w:spacing w:val="1"/>
        </w:rPr>
        <w:t>e</w:t>
      </w:r>
      <w:r w:rsidRPr="00A10663">
        <w:rPr>
          <w:rFonts w:ascii="Arial" w:eastAsia="Times New Roman" w:hAnsi="Arial" w:cs="Arial"/>
        </w:rPr>
        <w:t>,</w:t>
      </w:r>
      <w:r w:rsidRPr="00A10663">
        <w:rPr>
          <w:rFonts w:ascii="Arial" w:eastAsia="Times New Roman" w:hAnsi="Arial" w:cs="Arial"/>
          <w:spacing w:val="1"/>
        </w:rPr>
        <w:t xml:space="preserve"> </w:t>
      </w:r>
      <w:r w:rsidRPr="00A10663">
        <w:rPr>
          <w:rFonts w:ascii="Arial" w:eastAsia="Times New Roman" w:hAnsi="Arial" w:cs="Arial"/>
        </w:rPr>
        <w:t>w</w:t>
      </w:r>
      <w:r w:rsidRPr="00A10663">
        <w:rPr>
          <w:rFonts w:ascii="Arial" w:eastAsia="Times New Roman" w:hAnsi="Arial" w:cs="Arial"/>
          <w:spacing w:val="1"/>
        </w:rPr>
        <w:t>h</w:t>
      </w:r>
      <w:r w:rsidRPr="00A10663">
        <w:rPr>
          <w:rFonts w:ascii="Arial" w:eastAsia="Times New Roman" w:hAnsi="Arial" w:cs="Arial"/>
        </w:rPr>
        <w:t>i</w:t>
      </w:r>
      <w:r w:rsidRPr="00A10663">
        <w:rPr>
          <w:rFonts w:ascii="Arial" w:eastAsia="Times New Roman" w:hAnsi="Arial" w:cs="Arial"/>
          <w:spacing w:val="-3"/>
        </w:rPr>
        <w:t>c</w:t>
      </w:r>
      <w:r w:rsidRPr="00A10663">
        <w:rPr>
          <w:rFonts w:ascii="Arial" w:eastAsia="Times New Roman" w:hAnsi="Arial" w:cs="Arial"/>
        </w:rPr>
        <w:t>h</w:t>
      </w:r>
      <w:r w:rsidRPr="00A10663">
        <w:rPr>
          <w:rFonts w:ascii="Arial" w:eastAsia="Times New Roman" w:hAnsi="Arial" w:cs="Arial"/>
          <w:spacing w:val="2"/>
        </w:rPr>
        <w:t xml:space="preserve"> </w:t>
      </w:r>
      <w:r w:rsidRPr="00A10663">
        <w:rPr>
          <w:rFonts w:ascii="Arial" w:eastAsia="Times New Roman" w:hAnsi="Arial" w:cs="Arial"/>
        </w:rPr>
        <w:t>c</w:t>
      </w:r>
      <w:r w:rsidRPr="00A10663">
        <w:rPr>
          <w:rFonts w:ascii="Arial" w:eastAsia="Times New Roman" w:hAnsi="Arial" w:cs="Arial"/>
          <w:spacing w:val="1"/>
        </w:rPr>
        <w:t>o</w:t>
      </w:r>
      <w:r w:rsidRPr="00A10663">
        <w:rPr>
          <w:rFonts w:ascii="Arial" w:eastAsia="Times New Roman" w:hAnsi="Arial" w:cs="Arial"/>
        </w:rPr>
        <w:t>n</w:t>
      </w:r>
      <w:r w:rsidRPr="00A10663">
        <w:rPr>
          <w:rFonts w:ascii="Arial" w:eastAsia="Times New Roman" w:hAnsi="Arial" w:cs="Arial"/>
          <w:spacing w:val="1"/>
        </w:rPr>
        <w:t>t</w:t>
      </w:r>
      <w:r w:rsidRPr="00A10663">
        <w:rPr>
          <w:rFonts w:ascii="Arial" w:eastAsia="Times New Roman" w:hAnsi="Arial" w:cs="Arial"/>
        </w:rPr>
        <w:t>ai</w:t>
      </w:r>
      <w:r w:rsidRPr="00A10663">
        <w:rPr>
          <w:rFonts w:ascii="Arial" w:eastAsia="Times New Roman" w:hAnsi="Arial" w:cs="Arial"/>
          <w:spacing w:val="1"/>
        </w:rPr>
        <w:t>n</w:t>
      </w:r>
      <w:r w:rsidRPr="00A10663">
        <w:rPr>
          <w:rFonts w:ascii="Arial" w:eastAsia="Times New Roman" w:hAnsi="Arial" w:cs="Arial"/>
        </w:rPr>
        <w:t>s</w:t>
      </w:r>
      <w:r w:rsidRPr="00A10663">
        <w:rPr>
          <w:rFonts w:ascii="Arial" w:eastAsia="Times New Roman" w:hAnsi="Arial" w:cs="Arial"/>
          <w:spacing w:val="-2"/>
        </w:rPr>
        <w:t xml:space="preserve"> </w:t>
      </w:r>
      <w:r w:rsidRPr="00A10663">
        <w:rPr>
          <w:rFonts w:ascii="Arial" w:eastAsia="Times New Roman" w:hAnsi="Arial" w:cs="Arial"/>
          <w:spacing w:val="1"/>
        </w:rPr>
        <w:t>th</w:t>
      </w:r>
      <w:r w:rsidRPr="00A10663">
        <w:rPr>
          <w:rFonts w:ascii="Arial" w:eastAsia="Times New Roman" w:hAnsi="Arial" w:cs="Arial"/>
        </w:rPr>
        <w:t xml:space="preserve">e </w:t>
      </w:r>
      <w:r w:rsidRPr="00A10663">
        <w:rPr>
          <w:rFonts w:ascii="Arial" w:eastAsia="Times New Roman" w:hAnsi="Arial" w:cs="Arial"/>
          <w:spacing w:val="1"/>
        </w:rPr>
        <w:t>p</w:t>
      </w:r>
      <w:r w:rsidRPr="00A10663">
        <w:rPr>
          <w:rFonts w:ascii="Arial" w:eastAsia="Times New Roman" w:hAnsi="Arial" w:cs="Arial"/>
          <w:spacing w:val="-2"/>
        </w:rPr>
        <w:t>e</w:t>
      </w:r>
      <w:r w:rsidRPr="00A10663">
        <w:rPr>
          <w:rFonts w:ascii="Arial" w:eastAsia="Times New Roman" w:hAnsi="Arial" w:cs="Arial"/>
        </w:rPr>
        <w:t>rs</w:t>
      </w:r>
      <w:r w:rsidRPr="00A10663">
        <w:rPr>
          <w:rFonts w:ascii="Arial" w:eastAsia="Times New Roman" w:hAnsi="Arial" w:cs="Arial"/>
          <w:spacing w:val="1"/>
        </w:rPr>
        <w:t>on</w:t>
      </w:r>
      <w:r w:rsidRPr="00A10663">
        <w:rPr>
          <w:rFonts w:ascii="Arial" w:eastAsia="Times New Roman" w:hAnsi="Arial" w:cs="Arial"/>
        </w:rPr>
        <w:t xml:space="preserve">al </w:t>
      </w:r>
      <w:r w:rsidRPr="00A10663">
        <w:rPr>
          <w:rFonts w:ascii="Arial" w:eastAsia="Times New Roman" w:hAnsi="Arial" w:cs="Arial"/>
          <w:spacing w:val="1"/>
        </w:rPr>
        <w:t>d</w:t>
      </w:r>
      <w:r w:rsidRPr="00A10663">
        <w:rPr>
          <w:rFonts w:ascii="Arial" w:eastAsia="Times New Roman" w:hAnsi="Arial" w:cs="Arial"/>
          <w:spacing w:val="-2"/>
        </w:rPr>
        <w:t>a</w:t>
      </w:r>
      <w:r w:rsidRPr="00A10663">
        <w:rPr>
          <w:rFonts w:ascii="Arial" w:eastAsia="Times New Roman" w:hAnsi="Arial" w:cs="Arial"/>
          <w:spacing w:val="1"/>
        </w:rPr>
        <w:t>t</w:t>
      </w:r>
      <w:r w:rsidRPr="00A10663">
        <w:rPr>
          <w:rFonts w:ascii="Arial" w:eastAsia="Times New Roman" w:hAnsi="Arial" w:cs="Arial"/>
        </w:rPr>
        <w:t>a y</w:t>
      </w:r>
      <w:r w:rsidRPr="00A10663">
        <w:rPr>
          <w:rFonts w:ascii="Arial" w:eastAsia="Times New Roman" w:hAnsi="Arial" w:cs="Arial"/>
          <w:spacing w:val="1"/>
        </w:rPr>
        <w:t>o</w:t>
      </w:r>
      <w:r w:rsidRPr="00A10663">
        <w:rPr>
          <w:rFonts w:ascii="Arial" w:eastAsia="Times New Roman" w:hAnsi="Arial" w:cs="Arial"/>
        </w:rPr>
        <w:t>u</w:t>
      </w:r>
      <w:r w:rsidRPr="00A10663">
        <w:rPr>
          <w:rFonts w:ascii="Arial" w:eastAsia="Times New Roman" w:hAnsi="Arial" w:cs="Arial"/>
          <w:spacing w:val="2"/>
        </w:rPr>
        <w:t xml:space="preserve"> </w:t>
      </w:r>
      <w:r w:rsidRPr="00A10663">
        <w:rPr>
          <w:rFonts w:ascii="Arial" w:eastAsia="Times New Roman" w:hAnsi="Arial" w:cs="Arial"/>
          <w:spacing w:val="1"/>
        </w:rPr>
        <w:t>h</w:t>
      </w:r>
      <w:r w:rsidRPr="00A10663">
        <w:rPr>
          <w:rFonts w:ascii="Arial" w:eastAsia="Times New Roman" w:hAnsi="Arial" w:cs="Arial"/>
        </w:rPr>
        <w:t xml:space="preserve">ave </w:t>
      </w:r>
      <w:r w:rsidRPr="00A10663">
        <w:rPr>
          <w:rFonts w:ascii="Arial" w:eastAsia="Times New Roman" w:hAnsi="Arial" w:cs="Arial"/>
          <w:spacing w:val="1"/>
        </w:rPr>
        <w:t>p</w:t>
      </w:r>
      <w:r w:rsidRPr="00A10663">
        <w:rPr>
          <w:rFonts w:ascii="Arial" w:eastAsia="Times New Roman" w:hAnsi="Arial" w:cs="Arial"/>
          <w:spacing w:val="-2"/>
        </w:rPr>
        <w:t>r</w:t>
      </w:r>
      <w:r w:rsidRPr="00A10663">
        <w:rPr>
          <w:rFonts w:ascii="Arial" w:eastAsia="Times New Roman" w:hAnsi="Arial" w:cs="Arial"/>
          <w:spacing w:val="1"/>
        </w:rPr>
        <w:t>o</w:t>
      </w:r>
      <w:r w:rsidRPr="00A10663">
        <w:rPr>
          <w:rFonts w:ascii="Arial" w:eastAsia="Times New Roman" w:hAnsi="Arial" w:cs="Arial"/>
        </w:rPr>
        <w:t>vi</w:t>
      </w:r>
      <w:r w:rsidRPr="00A10663">
        <w:rPr>
          <w:rFonts w:ascii="Arial" w:eastAsia="Times New Roman" w:hAnsi="Arial" w:cs="Arial"/>
          <w:spacing w:val="1"/>
        </w:rPr>
        <w:t>d</w:t>
      </w:r>
      <w:r w:rsidRPr="00A10663">
        <w:rPr>
          <w:rFonts w:ascii="Arial" w:eastAsia="Times New Roman" w:hAnsi="Arial" w:cs="Arial"/>
          <w:spacing w:val="-2"/>
        </w:rPr>
        <w:t>e</w:t>
      </w:r>
      <w:r w:rsidRPr="00A10663">
        <w:rPr>
          <w:rFonts w:ascii="Arial" w:eastAsia="Times New Roman" w:hAnsi="Arial" w:cs="Arial"/>
        </w:rPr>
        <w:t>d as</w:t>
      </w:r>
      <w:r w:rsidRPr="00A10663">
        <w:rPr>
          <w:rFonts w:ascii="Arial" w:eastAsia="Times New Roman" w:hAnsi="Arial" w:cs="Arial"/>
          <w:spacing w:val="1"/>
        </w:rPr>
        <w:t xml:space="preserve"> </w:t>
      </w:r>
      <w:r w:rsidRPr="00A10663">
        <w:rPr>
          <w:rFonts w:ascii="Arial" w:eastAsia="Times New Roman" w:hAnsi="Arial" w:cs="Arial"/>
        </w:rPr>
        <w:t>w</w:t>
      </w:r>
      <w:r w:rsidRPr="00A10663">
        <w:rPr>
          <w:rFonts w:ascii="Arial" w:eastAsia="Times New Roman" w:hAnsi="Arial" w:cs="Arial"/>
          <w:spacing w:val="1"/>
        </w:rPr>
        <w:t>e</w:t>
      </w:r>
      <w:r w:rsidRPr="00A10663">
        <w:rPr>
          <w:rFonts w:ascii="Arial" w:eastAsia="Times New Roman" w:hAnsi="Arial" w:cs="Arial"/>
        </w:rPr>
        <w:t>ll</w:t>
      </w:r>
      <w:r w:rsidRPr="00A10663">
        <w:rPr>
          <w:rFonts w:ascii="Arial" w:eastAsia="Times New Roman" w:hAnsi="Arial" w:cs="Arial"/>
          <w:spacing w:val="1"/>
        </w:rPr>
        <w:t xml:space="preserve"> </w:t>
      </w:r>
      <w:r w:rsidRPr="00A10663">
        <w:rPr>
          <w:rFonts w:ascii="Arial" w:eastAsia="Times New Roman" w:hAnsi="Arial" w:cs="Arial"/>
        </w:rPr>
        <w:t>as</w:t>
      </w:r>
      <w:r w:rsidRPr="00A10663">
        <w:rPr>
          <w:rFonts w:ascii="Arial" w:eastAsia="Times New Roman" w:hAnsi="Arial" w:cs="Arial"/>
          <w:spacing w:val="1"/>
        </w:rPr>
        <w:t xml:space="preserve"> </w:t>
      </w:r>
      <w:r w:rsidRPr="00A10663">
        <w:rPr>
          <w:rFonts w:ascii="Arial" w:eastAsia="Times New Roman" w:hAnsi="Arial" w:cs="Arial"/>
          <w:spacing w:val="-2"/>
        </w:rPr>
        <w:t>a</w:t>
      </w:r>
      <w:r w:rsidRPr="00A10663">
        <w:rPr>
          <w:rFonts w:ascii="Arial" w:eastAsia="Times New Roman" w:hAnsi="Arial" w:cs="Arial"/>
          <w:spacing w:val="1"/>
        </w:rPr>
        <w:t>dd</w:t>
      </w:r>
      <w:r w:rsidRPr="00A10663">
        <w:rPr>
          <w:rFonts w:ascii="Arial" w:eastAsia="Times New Roman" w:hAnsi="Arial" w:cs="Arial"/>
          <w:spacing w:val="-2"/>
        </w:rPr>
        <w:t>i</w:t>
      </w:r>
      <w:r w:rsidRPr="00A10663">
        <w:rPr>
          <w:rFonts w:ascii="Arial" w:eastAsia="Times New Roman" w:hAnsi="Arial" w:cs="Arial"/>
          <w:spacing w:val="1"/>
        </w:rPr>
        <w:t>t</w:t>
      </w:r>
      <w:r w:rsidRPr="00A10663">
        <w:rPr>
          <w:rFonts w:ascii="Arial" w:eastAsia="Times New Roman" w:hAnsi="Arial" w:cs="Arial"/>
        </w:rPr>
        <w:t>io</w:t>
      </w:r>
      <w:r w:rsidRPr="00A10663">
        <w:rPr>
          <w:rFonts w:ascii="Arial" w:eastAsia="Times New Roman" w:hAnsi="Arial" w:cs="Arial"/>
          <w:spacing w:val="1"/>
        </w:rPr>
        <w:t>n</w:t>
      </w:r>
      <w:r w:rsidRPr="00A10663">
        <w:rPr>
          <w:rFonts w:ascii="Arial" w:eastAsia="Times New Roman" w:hAnsi="Arial" w:cs="Arial"/>
        </w:rPr>
        <w:t>al in</w:t>
      </w:r>
      <w:r w:rsidRPr="00A10663">
        <w:rPr>
          <w:rFonts w:ascii="Arial" w:eastAsia="Times New Roman" w:hAnsi="Arial" w:cs="Arial"/>
          <w:spacing w:val="1"/>
        </w:rPr>
        <w:t>f</w:t>
      </w:r>
      <w:r w:rsidRPr="00A10663">
        <w:rPr>
          <w:rFonts w:ascii="Arial" w:eastAsia="Times New Roman" w:hAnsi="Arial" w:cs="Arial"/>
          <w:spacing w:val="-2"/>
        </w:rPr>
        <w:t>o</w:t>
      </w:r>
      <w:r w:rsidRPr="00A10663">
        <w:rPr>
          <w:rFonts w:ascii="Arial" w:eastAsia="Times New Roman" w:hAnsi="Arial" w:cs="Arial"/>
        </w:rPr>
        <w:t>rma</w:t>
      </w:r>
      <w:r w:rsidRPr="00A10663">
        <w:rPr>
          <w:rFonts w:ascii="Arial" w:eastAsia="Times New Roman" w:hAnsi="Arial" w:cs="Arial"/>
          <w:spacing w:val="1"/>
        </w:rPr>
        <w:t>t</w:t>
      </w:r>
      <w:r w:rsidRPr="00A10663">
        <w:rPr>
          <w:rFonts w:ascii="Arial" w:eastAsia="Times New Roman" w:hAnsi="Arial" w:cs="Arial"/>
        </w:rPr>
        <w:t>i</w:t>
      </w:r>
      <w:r w:rsidRPr="00A10663">
        <w:rPr>
          <w:rFonts w:ascii="Arial" w:eastAsia="Times New Roman" w:hAnsi="Arial" w:cs="Arial"/>
          <w:spacing w:val="-2"/>
        </w:rPr>
        <w:t>o</w:t>
      </w:r>
      <w:r w:rsidRPr="00A10663">
        <w:rPr>
          <w:rFonts w:ascii="Arial" w:eastAsia="Times New Roman" w:hAnsi="Arial" w:cs="Arial"/>
        </w:rPr>
        <w:t>n</w:t>
      </w:r>
      <w:r w:rsidRPr="00A10663">
        <w:rPr>
          <w:rFonts w:ascii="Arial" w:eastAsia="Times New Roman" w:hAnsi="Arial" w:cs="Arial"/>
          <w:spacing w:val="2"/>
        </w:rPr>
        <w:t xml:space="preserve"> </w:t>
      </w:r>
      <w:r w:rsidRPr="00A10663">
        <w:rPr>
          <w:rFonts w:ascii="Arial" w:eastAsia="Times New Roman" w:hAnsi="Arial" w:cs="Arial"/>
        </w:rPr>
        <w:t>w</w:t>
      </w:r>
      <w:r w:rsidRPr="00A10663">
        <w:rPr>
          <w:rFonts w:ascii="Arial" w:eastAsia="Times New Roman" w:hAnsi="Arial" w:cs="Arial"/>
          <w:spacing w:val="1"/>
        </w:rPr>
        <w:t>h</w:t>
      </w:r>
      <w:r w:rsidRPr="00A10663">
        <w:rPr>
          <w:rFonts w:ascii="Arial" w:eastAsia="Times New Roman" w:hAnsi="Arial" w:cs="Arial"/>
        </w:rPr>
        <w:t>ich may be</w:t>
      </w:r>
      <w:r w:rsidRPr="00A10663">
        <w:rPr>
          <w:rFonts w:ascii="Arial" w:eastAsia="Times New Roman" w:hAnsi="Arial" w:cs="Arial"/>
          <w:spacing w:val="2"/>
        </w:rPr>
        <w:t xml:space="preserve"> </w:t>
      </w:r>
      <w:r w:rsidRPr="00A10663">
        <w:rPr>
          <w:rFonts w:ascii="Arial" w:eastAsia="Times New Roman" w:hAnsi="Arial" w:cs="Arial"/>
          <w:spacing w:val="-3"/>
        </w:rPr>
        <w:t>g</w:t>
      </w:r>
      <w:r w:rsidRPr="00A10663">
        <w:rPr>
          <w:rFonts w:ascii="Arial" w:eastAsia="Times New Roman" w:hAnsi="Arial" w:cs="Arial"/>
        </w:rPr>
        <w:t>a</w:t>
      </w:r>
      <w:r w:rsidRPr="00A10663">
        <w:rPr>
          <w:rFonts w:ascii="Arial" w:eastAsia="Times New Roman" w:hAnsi="Arial" w:cs="Arial"/>
          <w:spacing w:val="1"/>
        </w:rPr>
        <w:t>the</w:t>
      </w:r>
      <w:r w:rsidRPr="00A10663">
        <w:rPr>
          <w:rFonts w:ascii="Arial" w:eastAsia="Times New Roman" w:hAnsi="Arial" w:cs="Arial"/>
          <w:spacing w:val="-2"/>
        </w:rPr>
        <w:t>r</w:t>
      </w:r>
      <w:r w:rsidRPr="00A10663">
        <w:rPr>
          <w:rFonts w:ascii="Arial" w:eastAsia="Times New Roman" w:hAnsi="Arial" w:cs="Arial"/>
          <w:spacing w:val="1"/>
        </w:rPr>
        <w:t>e</w:t>
      </w:r>
      <w:r w:rsidRPr="00A10663">
        <w:rPr>
          <w:rFonts w:ascii="Arial" w:eastAsia="Times New Roman" w:hAnsi="Arial" w:cs="Arial"/>
        </w:rPr>
        <w:t xml:space="preserve">d </w:t>
      </w:r>
      <w:r w:rsidRPr="00A10663">
        <w:rPr>
          <w:rFonts w:ascii="Arial" w:eastAsia="Times New Roman" w:hAnsi="Arial" w:cs="Arial"/>
          <w:spacing w:val="1"/>
        </w:rPr>
        <w:t>t</w:t>
      </w:r>
      <w:r w:rsidRPr="00A10663">
        <w:rPr>
          <w:rFonts w:ascii="Arial" w:eastAsia="Times New Roman" w:hAnsi="Arial" w:cs="Arial"/>
        </w:rPr>
        <w:t>hr</w:t>
      </w:r>
      <w:r w:rsidRPr="00A10663">
        <w:rPr>
          <w:rFonts w:ascii="Arial" w:eastAsia="Times New Roman" w:hAnsi="Arial" w:cs="Arial"/>
          <w:spacing w:val="1"/>
        </w:rPr>
        <w:t>ou</w:t>
      </w:r>
      <w:r w:rsidRPr="00A10663">
        <w:rPr>
          <w:rFonts w:ascii="Arial" w:eastAsia="Times New Roman" w:hAnsi="Arial" w:cs="Arial"/>
          <w:spacing w:val="-3"/>
        </w:rPr>
        <w:t>g</w:t>
      </w:r>
      <w:r w:rsidRPr="00A10663">
        <w:rPr>
          <w:rFonts w:ascii="Arial" w:eastAsia="Times New Roman" w:hAnsi="Arial" w:cs="Arial"/>
          <w:spacing w:val="1"/>
        </w:rPr>
        <w:t>ho</w:t>
      </w:r>
      <w:r w:rsidRPr="00A10663">
        <w:rPr>
          <w:rFonts w:ascii="Arial" w:eastAsia="Times New Roman" w:hAnsi="Arial" w:cs="Arial"/>
        </w:rPr>
        <w:t xml:space="preserve">ut </w:t>
      </w:r>
      <w:r w:rsidRPr="00A10663">
        <w:rPr>
          <w:rFonts w:ascii="Arial" w:eastAsia="Times New Roman" w:hAnsi="Arial" w:cs="Arial"/>
          <w:spacing w:val="1"/>
        </w:rPr>
        <w:t>t</w:t>
      </w:r>
      <w:r w:rsidRPr="00A10663">
        <w:rPr>
          <w:rFonts w:ascii="Arial" w:eastAsia="Times New Roman" w:hAnsi="Arial" w:cs="Arial"/>
        </w:rPr>
        <w:t>he s</w:t>
      </w:r>
      <w:r w:rsidRPr="00A10663">
        <w:rPr>
          <w:rFonts w:ascii="Arial" w:eastAsia="Times New Roman" w:hAnsi="Arial" w:cs="Arial"/>
          <w:spacing w:val="1"/>
        </w:rPr>
        <w:t>e</w:t>
      </w:r>
      <w:r w:rsidRPr="00A10663">
        <w:rPr>
          <w:rFonts w:ascii="Arial" w:eastAsia="Times New Roman" w:hAnsi="Arial" w:cs="Arial"/>
        </w:rPr>
        <w:t>l</w:t>
      </w:r>
      <w:r w:rsidRPr="00A10663">
        <w:rPr>
          <w:rFonts w:ascii="Arial" w:eastAsia="Times New Roman" w:hAnsi="Arial" w:cs="Arial"/>
          <w:spacing w:val="1"/>
        </w:rPr>
        <w:t>e</w:t>
      </w:r>
      <w:r w:rsidRPr="00A10663">
        <w:rPr>
          <w:rFonts w:ascii="Arial" w:eastAsia="Times New Roman" w:hAnsi="Arial" w:cs="Arial"/>
        </w:rPr>
        <w:t>c</w:t>
      </w:r>
      <w:r w:rsidRPr="00A10663">
        <w:rPr>
          <w:rFonts w:ascii="Arial" w:eastAsia="Times New Roman" w:hAnsi="Arial" w:cs="Arial"/>
          <w:spacing w:val="1"/>
        </w:rPr>
        <w:t>t</w:t>
      </w:r>
      <w:r w:rsidRPr="00A10663">
        <w:rPr>
          <w:rFonts w:ascii="Arial" w:eastAsia="Times New Roman" w:hAnsi="Arial" w:cs="Arial"/>
        </w:rPr>
        <w:t>i</w:t>
      </w:r>
      <w:r w:rsidRPr="00A10663">
        <w:rPr>
          <w:rFonts w:ascii="Arial" w:eastAsia="Times New Roman" w:hAnsi="Arial" w:cs="Arial"/>
          <w:spacing w:val="1"/>
        </w:rPr>
        <w:t>o</w:t>
      </w:r>
      <w:r w:rsidRPr="00A10663">
        <w:rPr>
          <w:rFonts w:ascii="Arial" w:eastAsia="Times New Roman" w:hAnsi="Arial" w:cs="Arial"/>
        </w:rPr>
        <w:t xml:space="preserve">n </w:t>
      </w:r>
      <w:r w:rsidRPr="00A10663">
        <w:rPr>
          <w:rFonts w:ascii="Arial" w:eastAsia="Times New Roman" w:hAnsi="Arial" w:cs="Arial"/>
          <w:spacing w:val="1"/>
        </w:rPr>
        <w:t>p</w:t>
      </w:r>
      <w:r w:rsidRPr="00A10663">
        <w:rPr>
          <w:rFonts w:ascii="Arial" w:eastAsia="Times New Roman" w:hAnsi="Arial" w:cs="Arial"/>
          <w:spacing w:val="-2"/>
        </w:rPr>
        <w:t>r</w:t>
      </w:r>
      <w:r w:rsidRPr="00A10663">
        <w:rPr>
          <w:rFonts w:ascii="Arial" w:eastAsia="Times New Roman" w:hAnsi="Arial" w:cs="Arial"/>
          <w:spacing w:val="1"/>
        </w:rPr>
        <w:t>o</w:t>
      </w:r>
      <w:r w:rsidRPr="00A10663">
        <w:rPr>
          <w:rFonts w:ascii="Arial" w:eastAsia="Times New Roman" w:hAnsi="Arial" w:cs="Arial"/>
        </w:rPr>
        <w:t>c</w:t>
      </w:r>
      <w:r w:rsidRPr="00A10663">
        <w:rPr>
          <w:rFonts w:ascii="Arial" w:eastAsia="Times New Roman" w:hAnsi="Arial" w:cs="Arial"/>
          <w:spacing w:val="1"/>
        </w:rPr>
        <w:t>e</w:t>
      </w:r>
      <w:r w:rsidRPr="00A10663">
        <w:rPr>
          <w:rFonts w:ascii="Arial" w:eastAsia="Times New Roman" w:hAnsi="Arial" w:cs="Arial"/>
        </w:rPr>
        <w:t xml:space="preserve">ss </w:t>
      </w:r>
      <w:r w:rsidRPr="00A10663">
        <w:rPr>
          <w:rFonts w:ascii="Arial" w:eastAsia="Times New Roman" w:hAnsi="Arial" w:cs="Arial"/>
          <w:spacing w:val="1"/>
        </w:rPr>
        <w:t>e</w:t>
      </w:r>
      <w:r w:rsidRPr="00A10663">
        <w:rPr>
          <w:rFonts w:ascii="Arial" w:eastAsia="Times New Roman" w:hAnsi="Arial" w:cs="Arial"/>
        </w:rPr>
        <w:t>.g. c</w:t>
      </w:r>
      <w:r w:rsidRPr="00A10663">
        <w:rPr>
          <w:rFonts w:ascii="Arial" w:eastAsia="Times New Roman" w:hAnsi="Arial" w:cs="Arial"/>
          <w:spacing w:val="1"/>
        </w:rPr>
        <w:t>onf</w:t>
      </w:r>
      <w:r w:rsidRPr="00A10663">
        <w:rPr>
          <w:rFonts w:ascii="Arial" w:eastAsia="Times New Roman" w:hAnsi="Arial" w:cs="Arial"/>
        </w:rPr>
        <w:t>irm</w:t>
      </w:r>
      <w:r w:rsidRPr="00A10663">
        <w:rPr>
          <w:rFonts w:ascii="Arial" w:eastAsia="Times New Roman" w:hAnsi="Arial" w:cs="Arial"/>
          <w:spacing w:val="-2"/>
        </w:rPr>
        <w:t>a</w:t>
      </w:r>
      <w:r w:rsidRPr="00A10663">
        <w:rPr>
          <w:rFonts w:ascii="Arial" w:eastAsia="Times New Roman" w:hAnsi="Arial" w:cs="Arial"/>
          <w:spacing w:val="1"/>
        </w:rPr>
        <w:t>t</w:t>
      </w:r>
      <w:r w:rsidRPr="00A10663">
        <w:rPr>
          <w:rFonts w:ascii="Arial" w:eastAsia="Times New Roman" w:hAnsi="Arial" w:cs="Arial"/>
        </w:rPr>
        <w:t>i</w:t>
      </w:r>
      <w:r w:rsidRPr="00A10663">
        <w:rPr>
          <w:rFonts w:ascii="Arial" w:eastAsia="Times New Roman" w:hAnsi="Arial" w:cs="Arial"/>
          <w:spacing w:val="-2"/>
        </w:rPr>
        <w:t>o</w:t>
      </w:r>
      <w:r w:rsidRPr="00A10663">
        <w:rPr>
          <w:rFonts w:ascii="Arial" w:eastAsia="Times New Roman" w:hAnsi="Arial" w:cs="Arial"/>
        </w:rPr>
        <w:t>n</w:t>
      </w:r>
      <w:r w:rsidRPr="00A10663">
        <w:rPr>
          <w:rFonts w:ascii="Arial" w:eastAsia="Times New Roman" w:hAnsi="Arial" w:cs="Arial"/>
          <w:spacing w:val="2"/>
        </w:rPr>
        <w:t xml:space="preserve"> </w:t>
      </w:r>
      <w:r w:rsidRPr="00A10663">
        <w:rPr>
          <w:rFonts w:ascii="Arial" w:eastAsia="Times New Roman" w:hAnsi="Arial" w:cs="Arial"/>
          <w:spacing w:val="-2"/>
        </w:rPr>
        <w:t>o</w:t>
      </w:r>
      <w:r w:rsidRPr="00A10663">
        <w:rPr>
          <w:rFonts w:ascii="Arial" w:eastAsia="Times New Roman" w:hAnsi="Arial" w:cs="Arial"/>
        </w:rPr>
        <w:t>f</w:t>
      </w:r>
      <w:r w:rsidRPr="00A10663">
        <w:rPr>
          <w:rFonts w:ascii="Arial" w:eastAsia="Times New Roman" w:hAnsi="Arial" w:cs="Arial"/>
          <w:spacing w:val="2"/>
        </w:rPr>
        <w:t xml:space="preserve"> </w:t>
      </w:r>
      <w:r w:rsidRPr="00A10663">
        <w:rPr>
          <w:rFonts w:ascii="Arial" w:eastAsia="Times New Roman" w:hAnsi="Arial" w:cs="Arial"/>
        </w:rPr>
        <w:t>Ga</w:t>
      </w:r>
      <w:r w:rsidRPr="00A10663">
        <w:rPr>
          <w:rFonts w:ascii="Arial" w:eastAsia="Times New Roman" w:hAnsi="Arial" w:cs="Arial"/>
          <w:spacing w:val="-2"/>
        </w:rPr>
        <w:t>r</w:t>
      </w:r>
      <w:r w:rsidRPr="00A10663">
        <w:rPr>
          <w:rFonts w:ascii="Arial" w:eastAsia="Times New Roman" w:hAnsi="Arial" w:cs="Arial"/>
        </w:rPr>
        <w:t>da</w:t>
      </w:r>
      <w:r w:rsidRPr="00A10663">
        <w:rPr>
          <w:rFonts w:ascii="Arial" w:eastAsia="Times New Roman" w:hAnsi="Arial" w:cs="Arial"/>
          <w:spacing w:val="1"/>
        </w:rPr>
        <w:t xml:space="preserve"> Ve</w:t>
      </w:r>
      <w:r w:rsidRPr="00A10663">
        <w:rPr>
          <w:rFonts w:ascii="Arial" w:eastAsia="Times New Roman" w:hAnsi="Arial" w:cs="Arial"/>
        </w:rPr>
        <w:t>t</w:t>
      </w:r>
      <w:r w:rsidRPr="00A10663">
        <w:rPr>
          <w:rFonts w:ascii="Arial" w:eastAsia="Times New Roman" w:hAnsi="Arial" w:cs="Arial"/>
          <w:spacing w:val="1"/>
        </w:rPr>
        <w:t>t</w:t>
      </w:r>
      <w:r w:rsidRPr="00A10663">
        <w:rPr>
          <w:rFonts w:ascii="Arial" w:eastAsia="Times New Roman" w:hAnsi="Arial" w:cs="Arial"/>
        </w:rPr>
        <w:t>i</w:t>
      </w:r>
      <w:r w:rsidRPr="00A10663">
        <w:rPr>
          <w:rFonts w:ascii="Arial" w:eastAsia="Times New Roman" w:hAnsi="Arial" w:cs="Arial"/>
          <w:spacing w:val="1"/>
        </w:rPr>
        <w:t>n</w:t>
      </w:r>
      <w:r w:rsidRPr="00A10663">
        <w:rPr>
          <w:rFonts w:ascii="Arial" w:eastAsia="Times New Roman" w:hAnsi="Arial" w:cs="Arial"/>
        </w:rPr>
        <w:t>g, t</w:t>
      </w:r>
      <w:r w:rsidRPr="00A10663">
        <w:rPr>
          <w:rFonts w:ascii="Arial" w:eastAsia="Times New Roman" w:hAnsi="Arial" w:cs="Arial"/>
          <w:spacing w:val="1"/>
        </w:rPr>
        <w:t>e</w:t>
      </w:r>
      <w:r w:rsidRPr="00A10663">
        <w:rPr>
          <w:rFonts w:ascii="Arial" w:eastAsia="Times New Roman" w:hAnsi="Arial" w:cs="Arial"/>
        </w:rPr>
        <w:t>s</w:t>
      </w:r>
      <w:r w:rsidRPr="00A10663">
        <w:rPr>
          <w:rFonts w:ascii="Arial" w:eastAsia="Times New Roman" w:hAnsi="Arial" w:cs="Arial"/>
          <w:spacing w:val="1"/>
        </w:rPr>
        <w:t>t</w:t>
      </w:r>
      <w:r w:rsidRPr="00A10663">
        <w:rPr>
          <w:rFonts w:ascii="Arial" w:eastAsia="Times New Roman" w:hAnsi="Arial" w:cs="Arial"/>
        </w:rPr>
        <w:t>s</w:t>
      </w:r>
      <w:r w:rsidRPr="00A10663">
        <w:rPr>
          <w:rFonts w:ascii="Arial" w:eastAsia="Times New Roman" w:hAnsi="Arial" w:cs="Arial"/>
          <w:spacing w:val="1"/>
        </w:rPr>
        <w:t xml:space="preserve"> </w:t>
      </w:r>
      <w:r w:rsidRPr="00A10663">
        <w:rPr>
          <w:rFonts w:ascii="Arial" w:eastAsia="Times New Roman" w:hAnsi="Arial" w:cs="Arial"/>
          <w:spacing w:val="-2"/>
        </w:rPr>
        <w:t>a</w:t>
      </w:r>
      <w:r w:rsidRPr="00A10663">
        <w:rPr>
          <w:rFonts w:ascii="Arial" w:eastAsia="Times New Roman" w:hAnsi="Arial" w:cs="Arial"/>
          <w:spacing w:val="1"/>
        </w:rPr>
        <w:t>n</w:t>
      </w:r>
      <w:r w:rsidRPr="00A10663">
        <w:rPr>
          <w:rFonts w:ascii="Arial" w:eastAsia="Times New Roman" w:hAnsi="Arial" w:cs="Arial"/>
        </w:rPr>
        <w:t>d assessments,</w:t>
      </w:r>
      <w:r w:rsidRPr="00A10663">
        <w:rPr>
          <w:rFonts w:ascii="Arial" w:eastAsia="Times New Roman" w:hAnsi="Arial" w:cs="Arial"/>
          <w:spacing w:val="1"/>
        </w:rPr>
        <w:t xml:space="preserve"> </w:t>
      </w:r>
      <w:r w:rsidRPr="00A10663">
        <w:rPr>
          <w:rFonts w:ascii="Arial" w:eastAsia="Times New Roman" w:hAnsi="Arial" w:cs="Arial"/>
        </w:rPr>
        <w:t>w</w:t>
      </w:r>
      <w:r w:rsidRPr="00A10663">
        <w:rPr>
          <w:rFonts w:ascii="Arial" w:eastAsia="Times New Roman" w:hAnsi="Arial" w:cs="Arial"/>
          <w:spacing w:val="1"/>
        </w:rPr>
        <w:t>he</w:t>
      </w:r>
      <w:r w:rsidRPr="00A10663">
        <w:rPr>
          <w:rFonts w:ascii="Arial" w:eastAsia="Times New Roman" w:hAnsi="Arial" w:cs="Arial"/>
        </w:rPr>
        <w:t>re</w:t>
      </w:r>
      <w:r w:rsidRPr="00A10663">
        <w:rPr>
          <w:rFonts w:ascii="Arial" w:eastAsia="Times New Roman" w:hAnsi="Arial" w:cs="Arial"/>
          <w:spacing w:val="2"/>
        </w:rPr>
        <w:t xml:space="preserve"> </w:t>
      </w:r>
      <w:r w:rsidRPr="00A10663">
        <w:rPr>
          <w:rFonts w:ascii="Arial" w:eastAsia="Times New Roman" w:hAnsi="Arial" w:cs="Arial"/>
          <w:spacing w:val="-2"/>
        </w:rPr>
        <w:t>a</w:t>
      </w:r>
      <w:r w:rsidRPr="00A10663">
        <w:rPr>
          <w:rFonts w:ascii="Arial" w:eastAsia="Times New Roman" w:hAnsi="Arial" w:cs="Arial"/>
          <w:spacing w:val="1"/>
        </w:rPr>
        <w:t>pp</w:t>
      </w:r>
      <w:r w:rsidRPr="00A10663">
        <w:rPr>
          <w:rFonts w:ascii="Arial" w:eastAsia="Times New Roman" w:hAnsi="Arial" w:cs="Arial"/>
        </w:rPr>
        <w:t>lic</w:t>
      </w:r>
      <w:r w:rsidRPr="00A10663">
        <w:rPr>
          <w:rFonts w:ascii="Arial" w:eastAsia="Times New Roman" w:hAnsi="Arial" w:cs="Arial"/>
          <w:spacing w:val="-2"/>
        </w:rPr>
        <w:t>a</w:t>
      </w:r>
      <w:r w:rsidRPr="00A10663">
        <w:rPr>
          <w:rFonts w:ascii="Arial" w:eastAsia="Times New Roman" w:hAnsi="Arial" w:cs="Arial"/>
          <w:spacing w:val="1"/>
        </w:rPr>
        <w:t>b</w:t>
      </w:r>
      <w:r w:rsidRPr="00A10663">
        <w:rPr>
          <w:rFonts w:ascii="Arial" w:eastAsia="Times New Roman" w:hAnsi="Arial" w:cs="Arial"/>
        </w:rPr>
        <w:t>le.</w:t>
      </w:r>
      <w:r w:rsidRPr="00A10663">
        <w:rPr>
          <w:rFonts w:ascii="Arial" w:eastAsia="Times New Roman" w:hAnsi="Arial" w:cs="Arial"/>
          <w:spacing w:val="-2"/>
        </w:rPr>
        <w:t xml:space="preserve"> </w:t>
      </w:r>
      <w:r w:rsidRPr="00A10663">
        <w:rPr>
          <w:rFonts w:ascii="Arial" w:eastAsia="Times New Roman" w:hAnsi="Arial" w:cs="Arial"/>
          <w:spacing w:val="1"/>
        </w:rPr>
        <w:t>Th</w:t>
      </w:r>
      <w:r w:rsidRPr="00A10663">
        <w:rPr>
          <w:rFonts w:ascii="Arial" w:eastAsia="Times New Roman" w:hAnsi="Arial" w:cs="Arial"/>
        </w:rPr>
        <w:t>is</w:t>
      </w:r>
      <w:r w:rsidRPr="00A10663">
        <w:rPr>
          <w:rFonts w:ascii="Arial" w:eastAsia="Times New Roman" w:hAnsi="Arial" w:cs="Arial"/>
          <w:spacing w:val="-2"/>
        </w:rPr>
        <w:t xml:space="preserve"> </w:t>
      </w:r>
      <w:r w:rsidRPr="00A10663">
        <w:rPr>
          <w:rFonts w:ascii="Arial" w:eastAsia="Times New Roman" w:hAnsi="Arial" w:cs="Arial"/>
        </w:rPr>
        <w:t>r</w:t>
      </w:r>
      <w:r w:rsidRPr="00A10663">
        <w:rPr>
          <w:rFonts w:ascii="Arial" w:eastAsia="Times New Roman" w:hAnsi="Arial" w:cs="Arial"/>
          <w:spacing w:val="1"/>
        </w:rPr>
        <w:t>e</w:t>
      </w:r>
      <w:r w:rsidRPr="00A10663">
        <w:rPr>
          <w:rFonts w:ascii="Arial" w:eastAsia="Times New Roman" w:hAnsi="Arial" w:cs="Arial"/>
        </w:rPr>
        <w:t>c</w:t>
      </w:r>
      <w:r w:rsidRPr="00A10663">
        <w:rPr>
          <w:rFonts w:ascii="Arial" w:eastAsia="Times New Roman" w:hAnsi="Arial" w:cs="Arial"/>
          <w:spacing w:val="1"/>
        </w:rPr>
        <w:t>o</w:t>
      </w:r>
      <w:r w:rsidRPr="00A10663">
        <w:rPr>
          <w:rFonts w:ascii="Arial" w:eastAsia="Times New Roman" w:hAnsi="Arial" w:cs="Arial"/>
        </w:rPr>
        <w:t>rd</w:t>
      </w:r>
      <w:r w:rsidRPr="00A10663">
        <w:rPr>
          <w:rFonts w:ascii="Arial" w:eastAsia="Times New Roman" w:hAnsi="Arial" w:cs="Arial"/>
          <w:spacing w:val="2"/>
        </w:rPr>
        <w:t xml:space="preserve"> </w:t>
      </w:r>
      <w:r w:rsidRPr="00A10663">
        <w:rPr>
          <w:rFonts w:ascii="Arial" w:eastAsia="Times New Roman" w:hAnsi="Arial" w:cs="Arial"/>
        </w:rPr>
        <w:t>is</w:t>
      </w:r>
      <w:r w:rsidRPr="00A10663">
        <w:rPr>
          <w:rFonts w:ascii="Arial" w:eastAsia="Times New Roman" w:hAnsi="Arial" w:cs="Arial"/>
          <w:spacing w:val="-2"/>
        </w:rPr>
        <w:t xml:space="preserve"> </w:t>
      </w:r>
      <w:r w:rsidRPr="00A10663">
        <w:rPr>
          <w:rFonts w:ascii="Arial" w:eastAsia="Times New Roman" w:hAnsi="Arial" w:cs="Arial"/>
          <w:spacing w:val="1"/>
        </w:rPr>
        <w:t>u</w:t>
      </w:r>
      <w:r w:rsidRPr="00A10663">
        <w:rPr>
          <w:rFonts w:ascii="Arial" w:eastAsia="Times New Roman" w:hAnsi="Arial" w:cs="Arial"/>
        </w:rPr>
        <w:t>s</w:t>
      </w:r>
      <w:r w:rsidRPr="00A10663">
        <w:rPr>
          <w:rFonts w:ascii="Arial" w:eastAsia="Times New Roman" w:hAnsi="Arial" w:cs="Arial"/>
          <w:spacing w:val="-2"/>
        </w:rPr>
        <w:t>e</w:t>
      </w:r>
      <w:r w:rsidRPr="00A10663">
        <w:rPr>
          <w:rFonts w:ascii="Arial" w:eastAsia="Times New Roman" w:hAnsi="Arial" w:cs="Arial"/>
        </w:rPr>
        <w:t>d</w:t>
      </w:r>
      <w:r w:rsidRPr="00A10663">
        <w:rPr>
          <w:rFonts w:ascii="Arial" w:eastAsia="Times New Roman" w:hAnsi="Arial" w:cs="Arial"/>
          <w:spacing w:val="2"/>
        </w:rPr>
        <w:t xml:space="preserve"> </w:t>
      </w:r>
      <w:r w:rsidRPr="00A10663">
        <w:rPr>
          <w:rFonts w:ascii="Arial" w:eastAsia="Times New Roman" w:hAnsi="Arial" w:cs="Arial"/>
        </w:rPr>
        <w:t>s</w:t>
      </w:r>
      <w:r w:rsidRPr="00A10663">
        <w:rPr>
          <w:rFonts w:ascii="Arial" w:eastAsia="Times New Roman" w:hAnsi="Arial" w:cs="Arial"/>
          <w:spacing w:val="1"/>
        </w:rPr>
        <w:t>o</w:t>
      </w:r>
      <w:r w:rsidRPr="00A10663">
        <w:rPr>
          <w:rFonts w:ascii="Arial" w:eastAsia="Times New Roman" w:hAnsi="Arial" w:cs="Arial"/>
          <w:spacing w:val="-2"/>
        </w:rPr>
        <w:t>l</w:t>
      </w:r>
      <w:r w:rsidRPr="00A10663">
        <w:rPr>
          <w:rFonts w:ascii="Arial" w:eastAsia="Times New Roman" w:hAnsi="Arial" w:cs="Arial"/>
          <w:spacing w:val="1"/>
        </w:rPr>
        <w:t>e</w:t>
      </w:r>
      <w:r w:rsidRPr="00A10663">
        <w:rPr>
          <w:rFonts w:ascii="Arial" w:eastAsia="Times New Roman" w:hAnsi="Arial" w:cs="Arial"/>
        </w:rPr>
        <w:t>ly in pr</w:t>
      </w:r>
      <w:r w:rsidRPr="00A10663">
        <w:rPr>
          <w:rFonts w:ascii="Arial" w:eastAsia="Times New Roman" w:hAnsi="Arial" w:cs="Arial"/>
          <w:spacing w:val="1"/>
        </w:rPr>
        <w:t>o</w:t>
      </w:r>
      <w:r w:rsidRPr="00A10663">
        <w:rPr>
          <w:rFonts w:ascii="Arial" w:eastAsia="Times New Roman" w:hAnsi="Arial" w:cs="Arial"/>
        </w:rPr>
        <w:t>c</w:t>
      </w:r>
      <w:r w:rsidRPr="00A10663">
        <w:rPr>
          <w:rFonts w:ascii="Arial" w:eastAsia="Times New Roman" w:hAnsi="Arial" w:cs="Arial"/>
          <w:spacing w:val="1"/>
        </w:rPr>
        <w:t>e</w:t>
      </w:r>
      <w:r w:rsidRPr="00A10663">
        <w:rPr>
          <w:rFonts w:ascii="Arial" w:eastAsia="Times New Roman" w:hAnsi="Arial" w:cs="Arial"/>
        </w:rPr>
        <w:t>ssi</w:t>
      </w:r>
      <w:r w:rsidRPr="00A10663">
        <w:rPr>
          <w:rFonts w:ascii="Arial" w:eastAsia="Times New Roman" w:hAnsi="Arial" w:cs="Arial"/>
          <w:spacing w:val="1"/>
        </w:rPr>
        <w:t>n</w:t>
      </w:r>
      <w:r w:rsidRPr="00A10663">
        <w:rPr>
          <w:rFonts w:ascii="Arial" w:eastAsia="Times New Roman" w:hAnsi="Arial" w:cs="Arial"/>
        </w:rPr>
        <w:t>g</w:t>
      </w:r>
      <w:r w:rsidRPr="00A10663">
        <w:rPr>
          <w:rFonts w:ascii="Arial" w:eastAsia="Times New Roman" w:hAnsi="Arial" w:cs="Arial"/>
          <w:spacing w:val="1"/>
        </w:rPr>
        <w:t xml:space="preserve"> </w:t>
      </w:r>
      <w:r w:rsidRPr="00A10663">
        <w:rPr>
          <w:rFonts w:ascii="Arial" w:eastAsia="Times New Roman" w:hAnsi="Arial" w:cs="Arial"/>
        </w:rPr>
        <w:t>y</w:t>
      </w:r>
      <w:r w:rsidRPr="00A10663">
        <w:rPr>
          <w:rFonts w:ascii="Arial" w:eastAsia="Times New Roman" w:hAnsi="Arial" w:cs="Arial"/>
          <w:spacing w:val="1"/>
        </w:rPr>
        <w:t>o</w:t>
      </w:r>
      <w:r w:rsidRPr="00A10663">
        <w:rPr>
          <w:rFonts w:ascii="Arial" w:eastAsia="Times New Roman" w:hAnsi="Arial" w:cs="Arial"/>
        </w:rPr>
        <w:t>ur</w:t>
      </w:r>
      <w:r w:rsidRPr="00A10663">
        <w:rPr>
          <w:rFonts w:ascii="Arial" w:eastAsia="Times New Roman" w:hAnsi="Arial" w:cs="Arial"/>
          <w:spacing w:val="1"/>
        </w:rPr>
        <w:t xml:space="preserve"> </w:t>
      </w:r>
      <w:r w:rsidRPr="00A10663">
        <w:rPr>
          <w:rFonts w:ascii="Arial" w:eastAsia="Times New Roman" w:hAnsi="Arial" w:cs="Arial"/>
        </w:rPr>
        <w:t>can</w:t>
      </w:r>
      <w:r w:rsidRPr="00A10663">
        <w:rPr>
          <w:rFonts w:ascii="Arial" w:eastAsia="Times New Roman" w:hAnsi="Arial" w:cs="Arial"/>
          <w:spacing w:val="1"/>
        </w:rPr>
        <w:t>d</w:t>
      </w:r>
      <w:r w:rsidRPr="00A10663">
        <w:rPr>
          <w:rFonts w:ascii="Arial" w:eastAsia="Times New Roman" w:hAnsi="Arial" w:cs="Arial"/>
        </w:rPr>
        <w:t>i</w:t>
      </w:r>
      <w:r w:rsidRPr="00A10663">
        <w:rPr>
          <w:rFonts w:ascii="Arial" w:eastAsia="Times New Roman" w:hAnsi="Arial" w:cs="Arial"/>
          <w:spacing w:val="1"/>
        </w:rPr>
        <w:t>d</w:t>
      </w:r>
      <w:r w:rsidRPr="00A10663">
        <w:rPr>
          <w:rFonts w:ascii="Arial" w:eastAsia="Times New Roman" w:hAnsi="Arial" w:cs="Arial"/>
          <w:spacing w:val="-2"/>
        </w:rPr>
        <w:t>a</w:t>
      </w:r>
      <w:r w:rsidRPr="00A10663">
        <w:rPr>
          <w:rFonts w:ascii="Arial" w:eastAsia="Times New Roman" w:hAnsi="Arial" w:cs="Arial"/>
          <w:spacing w:val="1"/>
        </w:rPr>
        <w:t>t</w:t>
      </w:r>
      <w:r w:rsidRPr="00A10663">
        <w:rPr>
          <w:rFonts w:ascii="Arial" w:eastAsia="Times New Roman" w:hAnsi="Arial" w:cs="Arial"/>
        </w:rPr>
        <w:t>ur</w:t>
      </w:r>
      <w:r w:rsidRPr="00A10663">
        <w:rPr>
          <w:rFonts w:ascii="Arial" w:eastAsia="Times New Roman" w:hAnsi="Arial" w:cs="Arial"/>
          <w:spacing w:val="1"/>
        </w:rPr>
        <w:t>e</w:t>
      </w:r>
      <w:r w:rsidRPr="00A10663">
        <w:rPr>
          <w:rFonts w:ascii="Arial" w:eastAsia="Times New Roman" w:hAnsi="Arial" w:cs="Arial"/>
        </w:rPr>
        <w:t xml:space="preserve">. </w:t>
      </w:r>
      <w:r w:rsidRPr="00A10663">
        <w:rPr>
          <w:rFonts w:ascii="Arial" w:eastAsia="Times New Roman" w:hAnsi="Arial" w:cs="Arial"/>
          <w:spacing w:val="1"/>
        </w:rPr>
        <w:t>Th</w:t>
      </w:r>
      <w:r w:rsidRPr="00A10663">
        <w:rPr>
          <w:rFonts w:ascii="Arial" w:eastAsia="Times New Roman" w:hAnsi="Arial" w:cs="Arial"/>
        </w:rPr>
        <w:t>is</w:t>
      </w:r>
      <w:r w:rsidRPr="00A10663">
        <w:rPr>
          <w:rFonts w:ascii="Arial" w:eastAsia="Times New Roman" w:hAnsi="Arial" w:cs="Arial"/>
          <w:spacing w:val="-2"/>
        </w:rPr>
        <w:t xml:space="preserve"> </w:t>
      </w:r>
      <w:r w:rsidRPr="00A10663">
        <w:rPr>
          <w:rFonts w:ascii="Arial" w:eastAsia="Times New Roman" w:hAnsi="Arial" w:cs="Arial"/>
          <w:spacing w:val="1"/>
        </w:rPr>
        <w:t>p</w:t>
      </w:r>
      <w:r w:rsidRPr="00A10663">
        <w:rPr>
          <w:rFonts w:ascii="Arial" w:eastAsia="Times New Roman" w:hAnsi="Arial" w:cs="Arial"/>
        </w:rPr>
        <w:t>r</w:t>
      </w:r>
      <w:r w:rsidRPr="00A10663">
        <w:rPr>
          <w:rFonts w:ascii="Arial" w:eastAsia="Times New Roman" w:hAnsi="Arial" w:cs="Arial"/>
          <w:spacing w:val="1"/>
        </w:rPr>
        <w:t>o</w:t>
      </w:r>
      <w:r w:rsidRPr="00A10663">
        <w:rPr>
          <w:rFonts w:ascii="Arial" w:eastAsia="Times New Roman" w:hAnsi="Arial" w:cs="Arial"/>
        </w:rPr>
        <w:t>c</w:t>
      </w:r>
      <w:r w:rsidRPr="00A10663">
        <w:rPr>
          <w:rFonts w:ascii="Arial" w:eastAsia="Times New Roman" w:hAnsi="Arial" w:cs="Arial"/>
          <w:spacing w:val="1"/>
        </w:rPr>
        <w:t>e</w:t>
      </w:r>
      <w:r w:rsidRPr="00A10663">
        <w:rPr>
          <w:rFonts w:ascii="Arial" w:eastAsia="Times New Roman" w:hAnsi="Arial" w:cs="Arial"/>
        </w:rPr>
        <w:t>ss</w:t>
      </w:r>
      <w:r w:rsidRPr="00A10663">
        <w:rPr>
          <w:rFonts w:ascii="Arial" w:eastAsia="Times New Roman" w:hAnsi="Arial" w:cs="Arial"/>
          <w:spacing w:val="-2"/>
        </w:rPr>
        <w:t>i</w:t>
      </w:r>
      <w:r w:rsidRPr="00A10663">
        <w:rPr>
          <w:rFonts w:ascii="Arial" w:eastAsia="Times New Roman" w:hAnsi="Arial" w:cs="Arial"/>
          <w:spacing w:val="1"/>
        </w:rPr>
        <w:t>n</w:t>
      </w:r>
      <w:r w:rsidRPr="00A10663">
        <w:rPr>
          <w:rFonts w:ascii="Arial" w:eastAsia="Times New Roman" w:hAnsi="Arial" w:cs="Arial"/>
        </w:rPr>
        <w:t>g</w:t>
      </w:r>
      <w:r w:rsidRPr="00A10663">
        <w:rPr>
          <w:rFonts w:ascii="Arial" w:eastAsia="Times New Roman" w:hAnsi="Arial" w:cs="Arial"/>
          <w:spacing w:val="1"/>
        </w:rPr>
        <w:t xml:space="preserve"> </w:t>
      </w:r>
      <w:r w:rsidRPr="00A10663">
        <w:rPr>
          <w:rFonts w:ascii="Arial" w:eastAsia="Times New Roman" w:hAnsi="Arial" w:cs="Arial"/>
        </w:rPr>
        <w:t>is</w:t>
      </w:r>
      <w:r w:rsidRPr="00A10663">
        <w:rPr>
          <w:rFonts w:ascii="Arial" w:eastAsia="Times New Roman" w:hAnsi="Arial" w:cs="Arial"/>
          <w:spacing w:val="-2"/>
        </w:rPr>
        <w:t xml:space="preserve"> </w:t>
      </w:r>
      <w:r w:rsidRPr="00A10663">
        <w:rPr>
          <w:rFonts w:ascii="Arial" w:eastAsia="Times New Roman" w:hAnsi="Arial" w:cs="Arial"/>
          <w:spacing w:val="1"/>
        </w:rPr>
        <w:t>ne</w:t>
      </w:r>
      <w:r w:rsidRPr="00A10663">
        <w:rPr>
          <w:rFonts w:ascii="Arial" w:eastAsia="Times New Roman" w:hAnsi="Arial" w:cs="Arial"/>
          <w:spacing w:val="-3"/>
        </w:rPr>
        <w:t>c</w:t>
      </w:r>
      <w:r w:rsidRPr="00A10663">
        <w:rPr>
          <w:rFonts w:ascii="Arial" w:eastAsia="Times New Roman" w:hAnsi="Arial" w:cs="Arial"/>
          <w:spacing w:val="1"/>
        </w:rPr>
        <w:t>e</w:t>
      </w:r>
      <w:r w:rsidRPr="00A10663">
        <w:rPr>
          <w:rFonts w:ascii="Arial" w:eastAsia="Times New Roman" w:hAnsi="Arial" w:cs="Arial"/>
        </w:rPr>
        <w:t xml:space="preserve">ssary in </w:t>
      </w:r>
      <w:r w:rsidRPr="00A10663">
        <w:rPr>
          <w:rFonts w:ascii="Arial" w:eastAsia="Times New Roman" w:hAnsi="Arial" w:cs="Arial"/>
          <w:spacing w:val="1"/>
        </w:rPr>
        <w:t>o</w:t>
      </w:r>
      <w:r w:rsidRPr="00A10663">
        <w:rPr>
          <w:rFonts w:ascii="Arial" w:eastAsia="Times New Roman" w:hAnsi="Arial" w:cs="Arial"/>
        </w:rPr>
        <w:t>r</w:t>
      </w:r>
      <w:r w:rsidRPr="00A10663">
        <w:rPr>
          <w:rFonts w:ascii="Arial" w:eastAsia="Times New Roman" w:hAnsi="Arial" w:cs="Arial"/>
          <w:spacing w:val="1"/>
        </w:rPr>
        <w:t>de</w:t>
      </w:r>
      <w:r w:rsidRPr="00A10663">
        <w:rPr>
          <w:rFonts w:ascii="Arial" w:eastAsia="Times New Roman" w:hAnsi="Arial" w:cs="Arial"/>
        </w:rPr>
        <w:t xml:space="preserve">r to </w:t>
      </w:r>
      <w:r w:rsidRPr="00A10663">
        <w:rPr>
          <w:rFonts w:ascii="Arial" w:eastAsia="Times New Roman" w:hAnsi="Arial" w:cs="Arial"/>
          <w:spacing w:val="1"/>
        </w:rPr>
        <w:t>t</w:t>
      </w:r>
      <w:r w:rsidRPr="00A10663">
        <w:rPr>
          <w:rFonts w:ascii="Arial" w:eastAsia="Times New Roman" w:hAnsi="Arial" w:cs="Arial"/>
        </w:rPr>
        <w:t>ake</w:t>
      </w:r>
      <w:r w:rsidRPr="00A10663">
        <w:rPr>
          <w:rFonts w:ascii="Arial" w:eastAsia="Times New Roman" w:hAnsi="Arial" w:cs="Arial"/>
          <w:spacing w:val="2"/>
        </w:rPr>
        <w:t xml:space="preserve"> </w:t>
      </w:r>
      <w:r w:rsidRPr="00A10663">
        <w:rPr>
          <w:rFonts w:ascii="Arial" w:eastAsia="Times New Roman" w:hAnsi="Arial" w:cs="Arial"/>
        </w:rPr>
        <w:t>s</w:t>
      </w:r>
      <w:r w:rsidRPr="00A10663">
        <w:rPr>
          <w:rFonts w:ascii="Arial" w:eastAsia="Times New Roman" w:hAnsi="Arial" w:cs="Arial"/>
          <w:spacing w:val="1"/>
        </w:rPr>
        <w:t>t</w:t>
      </w:r>
      <w:r w:rsidRPr="00A10663">
        <w:rPr>
          <w:rFonts w:ascii="Arial" w:eastAsia="Times New Roman" w:hAnsi="Arial" w:cs="Arial"/>
          <w:spacing w:val="-2"/>
        </w:rPr>
        <w:t>e</w:t>
      </w:r>
      <w:r w:rsidRPr="00A10663">
        <w:rPr>
          <w:rFonts w:ascii="Arial" w:eastAsia="Times New Roman" w:hAnsi="Arial" w:cs="Arial"/>
          <w:spacing w:val="1"/>
        </w:rPr>
        <w:t>p</w:t>
      </w:r>
      <w:r w:rsidRPr="00A10663">
        <w:rPr>
          <w:rFonts w:ascii="Arial" w:eastAsia="Times New Roman" w:hAnsi="Arial" w:cs="Arial"/>
        </w:rPr>
        <w:t>s</w:t>
      </w:r>
      <w:r w:rsidRPr="00A10663">
        <w:rPr>
          <w:rFonts w:ascii="Arial" w:eastAsia="Times New Roman" w:hAnsi="Arial" w:cs="Arial"/>
          <w:spacing w:val="1"/>
        </w:rPr>
        <w:t xml:space="preserve"> </w:t>
      </w:r>
      <w:r w:rsidRPr="00A10663">
        <w:rPr>
          <w:rFonts w:ascii="Arial" w:eastAsia="Times New Roman" w:hAnsi="Arial" w:cs="Arial"/>
          <w:spacing w:val="-2"/>
        </w:rPr>
        <w:t xml:space="preserve">on your behalf </w:t>
      </w:r>
      <w:r w:rsidRPr="00A10663">
        <w:rPr>
          <w:rFonts w:ascii="Arial" w:eastAsia="Times New Roman" w:hAnsi="Arial" w:cs="Arial"/>
          <w:spacing w:val="1"/>
        </w:rPr>
        <w:t>p</w:t>
      </w:r>
      <w:r w:rsidRPr="00A10663">
        <w:rPr>
          <w:rFonts w:ascii="Arial" w:eastAsia="Times New Roman" w:hAnsi="Arial" w:cs="Arial"/>
        </w:rPr>
        <w:t>r</w:t>
      </w:r>
      <w:r w:rsidRPr="00A10663">
        <w:rPr>
          <w:rFonts w:ascii="Arial" w:eastAsia="Times New Roman" w:hAnsi="Arial" w:cs="Arial"/>
          <w:spacing w:val="-2"/>
        </w:rPr>
        <w:t>i</w:t>
      </w:r>
      <w:r w:rsidRPr="00A10663">
        <w:rPr>
          <w:rFonts w:ascii="Arial" w:eastAsia="Times New Roman" w:hAnsi="Arial" w:cs="Arial"/>
          <w:spacing w:val="1"/>
        </w:rPr>
        <w:t>o</w:t>
      </w:r>
      <w:r w:rsidRPr="00A10663">
        <w:rPr>
          <w:rFonts w:ascii="Arial" w:eastAsia="Times New Roman" w:hAnsi="Arial" w:cs="Arial"/>
        </w:rPr>
        <w:t xml:space="preserve">r </w:t>
      </w:r>
      <w:r w:rsidRPr="00A10663">
        <w:rPr>
          <w:rFonts w:ascii="Arial" w:eastAsia="Times New Roman" w:hAnsi="Arial" w:cs="Arial"/>
          <w:spacing w:val="1"/>
        </w:rPr>
        <w:t>t</w:t>
      </w:r>
      <w:r w:rsidRPr="00A10663">
        <w:rPr>
          <w:rFonts w:ascii="Arial" w:eastAsia="Times New Roman" w:hAnsi="Arial" w:cs="Arial"/>
        </w:rPr>
        <w:t xml:space="preserve">o </w:t>
      </w:r>
      <w:r w:rsidRPr="00A10663">
        <w:rPr>
          <w:rFonts w:ascii="Arial" w:eastAsia="Times New Roman" w:hAnsi="Arial" w:cs="Arial"/>
          <w:spacing w:val="1"/>
        </w:rPr>
        <w:t>e</w:t>
      </w:r>
      <w:r w:rsidRPr="00A10663">
        <w:rPr>
          <w:rFonts w:ascii="Arial" w:eastAsia="Times New Roman" w:hAnsi="Arial" w:cs="Arial"/>
        </w:rPr>
        <w:t>n</w:t>
      </w:r>
      <w:r w:rsidRPr="00A10663">
        <w:rPr>
          <w:rFonts w:ascii="Arial" w:eastAsia="Times New Roman" w:hAnsi="Arial" w:cs="Arial"/>
          <w:spacing w:val="1"/>
        </w:rPr>
        <w:t>te</w:t>
      </w:r>
      <w:r w:rsidRPr="00A10663">
        <w:rPr>
          <w:rFonts w:ascii="Arial" w:eastAsia="Times New Roman" w:hAnsi="Arial" w:cs="Arial"/>
        </w:rPr>
        <w:t>ri</w:t>
      </w:r>
      <w:r w:rsidRPr="00A10663">
        <w:rPr>
          <w:rFonts w:ascii="Arial" w:eastAsia="Times New Roman" w:hAnsi="Arial" w:cs="Arial"/>
          <w:spacing w:val="1"/>
        </w:rPr>
        <w:t>n</w:t>
      </w:r>
      <w:r w:rsidRPr="00A10663">
        <w:rPr>
          <w:rFonts w:ascii="Arial" w:eastAsia="Times New Roman" w:hAnsi="Arial" w:cs="Arial"/>
        </w:rPr>
        <w:t>g</w:t>
      </w:r>
      <w:r w:rsidRPr="00A10663">
        <w:rPr>
          <w:rFonts w:ascii="Arial" w:eastAsia="Times New Roman" w:hAnsi="Arial" w:cs="Arial"/>
          <w:spacing w:val="-2"/>
        </w:rPr>
        <w:t xml:space="preserve"> </w:t>
      </w:r>
      <w:r w:rsidRPr="00A10663">
        <w:rPr>
          <w:rFonts w:ascii="Arial" w:eastAsia="Times New Roman" w:hAnsi="Arial" w:cs="Arial"/>
        </w:rPr>
        <w:t xml:space="preserve">an </w:t>
      </w:r>
      <w:r w:rsidRPr="00A10663">
        <w:rPr>
          <w:rFonts w:ascii="Arial" w:eastAsia="Times New Roman" w:hAnsi="Arial" w:cs="Arial"/>
          <w:spacing w:val="-2"/>
        </w:rPr>
        <w:t>e</w:t>
      </w:r>
      <w:r w:rsidRPr="00A10663">
        <w:rPr>
          <w:rFonts w:ascii="Arial" w:eastAsia="Times New Roman" w:hAnsi="Arial" w:cs="Arial"/>
        </w:rPr>
        <w:t>m</w:t>
      </w:r>
      <w:r w:rsidRPr="00A10663">
        <w:rPr>
          <w:rFonts w:ascii="Arial" w:eastAsia="Times New Roman" w:hAnsi="Arial" w:cs="Arial"/>
          <w:spacing w:val="1"/>
        </w:rPr>
        <w:t>p</w:t>
      </w:r>
      <w:r w:rsidRPr="00A10663">
        <w:rPr>
          <w:rFonts w:ascii="Arial" w:eastAsia="Times New Roman" w:hAnsi="Arial" w:cs="Arial"/>
        </w:rPr>
        <w:t>l</w:t>
      </w:r>
      <w:r w:rsidRPr="00A10663">
        <w:rPr>
          <w:rFonts w:ascii="Arial" w:eastAsia="Times New Roman" w:hAnsi="Arial" w:cs="Arial"/>
          <w:spacing w:val="1"/>
        </w:rPr>
        <w:t>o</w:t>
      </w:r>
      <w:r w:rsidRPr="00A10663">
        <w:rPr>
          <w:rFonts w:ascii="Arial" w:eastAsia="Times New Roman" w:hAnsi="Arial" w:cs="Arial"/>
        </w:rPr>
        <w:t>ym</w:t>
      </w:r>
      <w:r w:rsidRPr="00A10663">
        <w:rPr>
          <w:rFonts w:ascii="Arial" w:eastAsia="Times New Roman" w:hAnsi="Arial" w:cs="Arial"/>
          <w:spacing w:val="1"/>
        </w:rPr>
        <w:t>e</w:t>
      </w:r>
      <w:r w:rsidRPr="00A10663">
        <w:rPr>
          <w:rFonts w:ascii="Arial" w:eastAsia="Times New Roman" w:hAnsi="Arial" w:cs="Arial"/>
        </w:rPr>
        <w:t>nt</w:t>
      </w:r>
      <w:r w:rsidRPr="00A10663">
        <w:rPr>
          <w:rFonts w:ascii="Arial" w:eastAsia="Times New Roman" w:hAnsi="Arial" w:cs="Arial"/>
          <w:spacing w:val="2"/>
        </w:rPr>
        <w:t xml:space="preserve"> </w:t>
      </w:r>
      <w:r w:rsidRPr="00A10663">
        <w:rPr>
          <w:rFonts w:ascii="Arial" w:eastAsia="Times New Roman" w:hAnsi="Arial" w:cs="Arial"/>
        </w:rPr>
        <w:t>c</w:t>
      </w:r>
      <w:r w:rsidRPr="00A10663">
        <w:rPr>
          <w:rFonts w:ascii="Arial" w:eastAsia="Times New Roman" w:hAnsi="Arial" w:cs="Arial"/>
          <w:spacing w:val="-2"/>
        </w:rPr>
        <w:t>o</w:t>
      </w:r>
      <w:r w:rsidRPr="00A10663">
        <w:rPr>
          <w:rFonts w:ascii="Arial" w:eastAsia="Times New Roman" w:hAnsi="Arial" w:cs="Arial"/>
          <w:spacing w:val="1"/>
        </w:rPr>
        <w:t>nt</w:t>
      </w:r>
      <w:r w:rsidRPr="00A10663">
        <w:rPr>
          <w:rFonts w:ascii="Arial" w:eastAsia="Times New Roman" w:hAnsi="Arial" w:cs="Arial"/>
        </w:rPr>
        <w:t>ra</w:t>
      </w:r>
      <w:r w:rsidRPr="00A10663">
        <w:rPr>
          <w:rFonts w:ascii="Arial" w:eastAsia="Times New Roman" w:hAnsi="Arial" w:cs="Arial"/>
          <w:spacing w:val="-3"/>
        </w:rPr>
        <w:t>c</w:t>
      </w:r>
      <w:r w:rsidRPr="00A10663">
        <w:rPr>
          <w:rFonts w:ascii="Arial" w:eastAsia="Times New Roman" w:hAnsi="Arial" w:cs="Arial"/>
          <w:spacing w:val="1"/>
        </w:rPr>
        <w:t>t</w:t>
      </w:r>
      <w:r w:rsidRPr="00A10663">
        <w:rPr>
          <w:rFonts w:ascii="Arial" w:eastAsia="Times New Roman" w:hAnsi="Arial" w:cs="Arial"/>
        </w:rPr>
        <w:t xml:space="preserve">. </w:t>
      </w:r>
      <w:r w:rsidRPr="00A10663">
        <w:rPr>
          <w:rFonts w:ascii="Arial" w:eastAsia="Times New Roman" w:hAnsi="Arial" w:cs="Arial"/>
          <w:spacing w:val="-2"/>
        </w:rPr>
        <w:t>T</w:t>
      </w:r>
      <w:r w:rsidRPr="00A10663">
        <w:rPr>
          <w:rFonts w:ascii="Arial" w:eastAsia="Times New Roman" w:hAnsi="Arial" w:cs="Arial"/>
        </w:rPr>
        <w:t xml:space="preserve">his </w:t>
      </w:r>
      <w:r w:rsidRPr="00A10663">
        <w:rPr>
          <w:rFonts w:ascii="Arial" w:eastAsia="Times New Roman" w:hAnsi="Arial" w:cs="Arial"/>
          <w:iCs/>
        </w:rPr>
        <w:t>personal data</w:t>
      </w:r>
      <w:r w:rsidRPr="00A10663">
        <w:rPr>
          <w:rFonts w:ascii="Arial" w:eastAsia="Times New Roman" w:hAnsi="Arial" w:cs="Arial"/>
        </w:rPr>
        <w:t xml:space="preserve"> will</w:t>
      </w:r>
      <w:r w:rsidRPr="00A10663">
        <w:rPr>
          <w:rFonts w:ascii="Arial" w:eastAsia="Times New Roman" w:hAnsi="Arial" w:cs="Arial"/>
          <w:spacing w:val="1"/>
        </w:rPr>
        <w:t xml:space="preserve"> b</w:t>
      </w:r>
      <w:r w:rsidRPr="00A10663">
        <w:rPr>
          <w:rFonts w:ascii="Arial" w:eastAsia="Times New Roman" w:hAnsi="Arial" w:cs="Arial"/>
        </w:rPr>
        <w:t>e</w:t>
      </w:r>
      <w:r w:rsidRPr="00A10663">
        <w:rPr>
          <w:rFonts w:ascii="Arial" w:eastAsia="Times New Roman" w:hAnsi="Arial" w:cs="Arial"/>
          <w:spacing w:val="2"/>
        </w:rPr>
        <w:t xml:space="preserve"> </w:t>
      </w:r>
      <w:r w:rsidRPr="00A10663">
        <w:rPr>
          <w:rFonts w:ascii="Arial" w:eastAsia="Times New Roman" w:hAnsi="Arial" w:cs="Arial"/>
        </w:rPr>
        <w:t>shar</w:t>
      </w:r>
      <w:r w:rsidRPr="00A10663">
        <w:rPr>
          <w:rFonts w:ascii="Arial" w:eastAsia="Times New Roman" w:hAnsi="Arial" w:cs="Arial"/>
          <w:spacing w:val="1"/>
        </w:rPr>
        <w:t>e</w:t>
      </w:r>
      <w:r w:rsidRPr="00A10663">
        <w:rPr>
          <w:rFonts w:ascii="Arial" w:eastAsia="Times New Roman" w:hAnsi="Arial" w:cs="Arial"/>
        </w:rPr>
        <w:t>d wi</w:t>
      </w:r>
      <w:r w:rsidRPr="00A10663">
        <w:rPr>
          <w:rFonts w:ascii="Arial" w:eastAsia="Times New Roman" w:hAnsi="Arial" w:cs="Arial"/>
          <w:spacing w:val="1"/>
        </w:rPr>
        <w:t>t</w:t>
      </w:r>
      <w:r w:rsidRPr="00A10663">
        <w:rPr>
          <w:rFonts w:ascii="Arial" w:eastAsia="Times New Roman" w:hAnsi="Arial" w:cs="Arial"/>
        </w:rPr>
        <w:t xml:space="preserve">h </w:t>
      </w:r>
      <w:r w:rsidRPr="00A10663">
        <w:rPr>
          <w:rFonts w:ascii="Arial" w:eastAsia="Times New Roman" w:hAnsi="Arial" w:cs="Arial"/>
          <w:spacing w:val="1"/>
        </w:rPr>
        <w:t>th</w:t>
      </w:r>
      <w:r w:rsidRPr="00A10663">
        <w:rPr>
          <w:rFonts w:ascii="Arial" w:eastAsia="Times New Roman" w:hAnsi="Arial" w:cs="Arial"/>
        </w:rPr>
        <w:t>e</w:t>
      </w:r>
      <w:r w:rsidRPr="00A10663">
        <w:rPr>
          <w:rFonts w:ascii="Arial" w:eastAsia="Times New Roman" w:hAnsi="Arial" w:cs="Arial"/>
          <w:spacing w:val="-3"/>
        </w:rPr>
        <w:t xml:space="preserve"> </w:t>
      </w:r>
      <w:r w:rsidRPr="00A10663">
        <w:rPr>
          <w:rFonts w:ascii="Arial" w:eastAsia="Times New Roman" w:hAnsi="Arial" w:cs="Arial"/>
        </w:rPr>
        <w:t>i</w:t>
      </w:r>
      <w:r w:rsidRPr="00A10663">
        <w:rPr>
          <w:rFonts w:ascii="Arial" w:eastAsia="Times New Roman" w:hAnsi="Arial" w:cs="Arial"/>
          <w:spacing w:val="1"/>
        </w:rPr>
        <w:t>nte</w:t>
      </w:r>
      <w:r w:rsidRPr="00A10663">
        <w:rPr>
          <w:rFonts w:ascii="Arial" w:eastAsia="Times New Roman" w:hAnsi="Arial" w:cs="Arial"/>
        </w:rPr>
        <w:t>rv</w:t>
      </w:r>
      <w:r w:rsidRPr="00A10663">
        <w:rPr>
          <w:rFonts w:ascii="Arial" w:eastAsia="Times New Roman" w:hAnsi="Arial" w:cs="Arial"/>
          <w:spacing w:val="-2"/>
        </w:rPr>
        <w:t>i</w:t>
      </w:r>
      <w:r w:rsidRPr="00A10663">
        <w:rPr>
          <w:rFonts w:ascii="Arial" w:eastAsia="Times New Roman" w:hAnsi="Arial" w:cs="Arial"/>
          <w:spacing w:val="1"/>
        </w:rPr>
        <w:t>e</w:t>
      </w:r>
      <w:r w:rsidRPr="00A10663">
        <w:rPr>
          <w:rFonts w:ascii="Arial" w:eastAsia="Times New Roman" w:hAnsi="Arial" w:cs="Arial"/>
        </w:rPr>
        <w:t xml:space="preserve">w </w:t>
      </w:r>
      <w:r w:rsidRPr="00A10663">
        <w:rPr>
          <w:rFonts w:ascii="Arial" w:eastAsia="Times New Roman" w:hAnsi="Arial" w:cs="Arial"/>
          <w:spacing w:val="1"/>
        </w:rPr>
        <w:t>p</w:t>
      </w:r>
      <w:r w:rsidRPr="00A10663">
        <w:rPr>
          <w:rFonts w:ascii="Arial" w:eastAsia="Times New Roman" w:hAnsi="Arial" w:cs="Arial"/>
        </w:rPr>
        <w:t>an</w:t>
      </w:r>
      <w:r w:rsidRPr="00A10663">
        <w:rPr>
          <w:rFonts w:ascii="Arial" w:eastAsia="Times New Roman" w:hAnsi="Arial" w:cs="Arial"/>
          <w:spacing w:val="1"/>
        </w:rPr>
        <w:t>e</w:t>
      </w:r>
      <w:r w:rsidRPr="00A10663">
        <w:rPr>
          <w:rFonts w:ascii="Arial" w:eastAsia="Times New Roman" w:hAnsi="Arial" w:cs="Arial"/>
        </w:rPr>
        <w:t xml:space="preserve">l </w:t>
      </w:r>
      <w:r w:rsidRPr="00A10663">
        <w:rPr>
          <w:rFonts w:ascii="Arial" w:eastAsia="Times New Roman" w:hAnsi="Arial" w:cs="Arial"/>
          <w:iCs/>
        </w:rPr>
        <w:t>and</w:t>
      </w:r>
      <w:r w:rsidRPr="00A10663">
        <w:rPr>
          <w:rFonts w:ascii="Arial" w:eastAsia="Times New Roman" w:hAnsi="Arial" w:cs="Arial"/>
          <w:iCs/>
          <w:spacing w:val="2"/>
        </w:rPr>
        <w:t xml:space="preserve"> </w:t>
      </w:r>
      <w:r w:rsidRPr="00A10663">
        <w:rPr>
          <w:rFonts w:ascii="Arial" w:eastAsia="Times New Roman" w:hAnsi="Arial" w:cs="Arial"/>
          <w:iCs/>
        </w:rPr>
        <w:t>will</w:t>
      </w:r>
      <w:r w:rsidRPr="00A10663">
        <w:rPr>
          <w:rFonts w:ascii="Arial" w:eastAsia="Times New Roman" w:hAnsi="Arial" w:cs="Arial"/>
          <w:spacing w:val="-2"/>
        </w:rPr>
        <w:t xml:space="preserve"> </w:t>
      </w:r>
      <w:r w:rsidRPr="00A10663">
        <w:rPr>
          <w:rFonts w:ascii="Arial" w:eastAsia="Times New Roman" w:hAnsi="Arial" w:cs="Arial"/>
          <w:spacing w:val="1"/>
        </w:rPr>
        <w:t>b</w:t>
      </w:r>
      <w:r w:rsidRPr="00A10663">
        <w:rPr>
          <w:rFonts w:ascii="Arial" w:eastAsia="Times New Roman" w:hAnsi="Arial" w:cs="Arial"/>
        </w:rPr>
        <w:t>e r</w:t>
      </w:r>
      <w:r w:rsidRPr="00A10663">
        <w:rPr>
          <w:rFonts w:ascii="Arial" w:eastAsia="Times New Roman" w:hAnsi="Arial" w:cs="Arial"/>
          <w:spacing w:val="1"/>
        </w:rPr>
        <w:t>et</w:t>
      </w:r>
      <w:r w:rsidRPr="00A10663">
        <w:rPr>
          <w:rFonts w:ascii="Arial" w:eastAsia="Times New Roman" w:hAnsi="Arial" w:cs="Arial"/>
        </w:rPr>
        <w:t>ain</w:t>
      </w:r>
      <w:r w:rsidRPr="00A10663">
        <w:rPr>
          <w:rFonts w:ascii="Arial" w:eastAsia="Times New Roman" w:hAnsi="Arial" w:cs="Arial"/>
          <w:spacing w:val="1"/>
        </w:rPr>
        <w:t>e</w:t>
      </w:r>
      <w:r w:rsidRPr="00A10663">
        <w:rPr>
          <w:rFonts w:ascii="Arial" w:eastAsia="Times New Roman" w:hAnsi="Arial" w:cs="Arial"/>
        </w:rPr>
        <w:t xml:space="preserve">d </w:t>
      </w:r>
      <w:r w:rsidRPr="00A10663">
        <w:rPr>
          <w:rFonts w:ascii="Arial" w:eastAsia="Times New Roman" w:hAnsi="Arial" w:cs="Arial"/>
          <w:spacing w:val="1"/>
        </w:rPr>
        <w:t>b</w:t>
      </w:r>
      <w:r w:rsidRPr="00A10663">
        <w:rPr>
          <w:rFonts w:ascii="Arial" w:eastAsia="Times New Roman" w:hAnsi="Arial" w:cs="Arial"/>
        </w:rPr>
        <w:t>y</w:t>
      </w:r>
      <w:r w:rsidRPr="00A10663">
        <w:rPr>
          <w:rFonts w:ascii="Arial" w:eastAsia="Times New Roman" w:hAnsi="Arial" w:cs="Arial"/>
          <w:spacing w:val="1"/>
        </w:rPr>
        <w:t xml:space="preserve"> An Coimisiún for 2</w:t>
      </w:r>
      <w:r w:rsidRPr="00A10663">
        <w:rPr>
          <w:rFonts w:ascii="Arial" w:eastAsia="Times New Roman" w:hAnsi="Arial" w:cs="Arial"/>
        </w:rPr>
        <w:t xml:space="preserve"> y</w:t>
      </w:r>
      <w:r w:rsidRPr="00A10663">
        <w:rPr>
          <w:rFonts w:ascii="Arial" w:eastAsia="Times New Roman" w:hAnsi="Arial" w:cs="Arial"/>
          <w:spacing w:val="1"/>
        </w:rPr>
        <w:t>e</w:t>
      </w:r>
      <w:r w:rsidRPr="00A10663">
        <w:rPr>
          <w:rFonts w:ascii="Arial" w:eastAsia="Times New Roman" w:hAnsi="Arial" w:cs="Arial"/>
        </w:rPr>
        <w:t>ars</w:t>
      </w:r>
      <w:r w:rsidRPr="00A10663">
        <w:rPr>
          <w:rFonts w:ascii="Arial" w:eastAsia="Times New Roman" w:hAnsi="Arial" w:cs="Arial"/>
          <w:spacing w:val="1"/>
        </w:rPr>
        <w:t xml:space="preserve"> f</w:t>
      </w:r>
      <w:r w:rsidRPr="00A10663">
        <w:rPr>
          <w:rFonts w:ascii="Arial" w:eastAsia="Times New Roman" w:hAnsi="Arial" w:cs="Arial"/>
          <w:spacing w:val="-2"/>
        </w:rPr>
        <w:t>r</w:t>
      </w:r>
      <w:r w:rsidRPr="00A10663">
        <w:rPr>
          <w:rFonts w:ascii="Arial" w:eastAsia="Times New Roman" w:hAnsi="Arial" w:cs="Arial"/>
          <w:spacing w:val="1"/>
        </w:rPr>
        <w:t>o</w:t>
      </w:r>
      <w:r w:rsidRPr="00A10663">
        <w:rPr>
          <w:rFonts w:ascii="Arial" w:eastAsia="Times New Roman" w:hAnsi="Arial" w:cs="Arial"/>
        </w:rPr>
        <w:t xml:space="preserve">m </w:t>
      </w:r>
      <w:r w:rsidRPr="00A10663">
        <w:rPr>
          <w:rFonts w:ascii="Arial" w:eastAsia="Times New Roman" w:hAnsi="Arial" w:cs="Arial"/>
          <w:spacing w:val="1"/>
        </w:rPr>
        <w:t>th</w:t>
      </w:r>
      <w:r w:rsidRPr="00A10663">
        <w:rPr>
          <w:rFonts w:ascii="Arial" w:eastAsia="Times New Roman" w:hAnsi="Arial" w:cs="Arial"/>
        </w:rPr>
        <w:t xml:space="preserve">e </w:t>
      </w:r>
      <w:r w:rsidRPr="00A10663">
        <w:rPr>
          <w:rFonts w:ascii="Arial" w:eastAsia="Times New Roman" w:hAnsi="Arial" w:cs="Arial"/>
          <w:spacing w:val="1"/>
        </w:rPr>
        <w:t>e</w:t>
      </w:r>
      <w:r w:rsidRPr="00A10663">
        <w:rPr>
          <w:rFonts w:ascii="Arial" w:eastAsia="Times New Roman" w:hAnsi="Arial" w:cs="Arial"/>
        </w:rPr>
        <w:t xml:space="preserve">nd </w:t>
      </w:r>
      <w:r w:rsidRPr="00A10663">
        <w:rPr>
          <w:rFonts w:ascii="Arial" w:eastAsia="Times New Roman" w:hAnsi="Arial" w:cs="Arial"/>
          <w:spacing w:val="1"/>
        </w:rPr>
        <w:t>o</w:t>
      </w:r>
      <w:r w:rsidRPr="00A10663">
        <w:rPr>
          <w:rFonts w:ascii="Arial" w:eastAsia="Times New Roman" w:hAnsi="Arial" w:cs="Arial"/>
        </w:rPr>
        <w:t xml:space="preserve">f </w:t>
      </w:r>
      <w:r w:rsidRPr="00A10663">
        <w:rPr>
          <w:rFonts w:ascii="Arial" w:eastAsia="Times New Roman" w:hAnsi="Arial" w:cs="Arial"/>
          <w:spacing w:val="1"/>
        </w:rPr>
        <w:t>t</w:t>
      </w:r>
      <w:r w:rsidRPr="00A10663">
        <w:rPr>
          <w:rFonts w:ascii="Arial" w:eastAsia="Times New Roman" w:hAnsi="Arial" w:cs="Arial"/>
        </w:rPr>
        <w:t>he c</w:t>
      </w:r>
      <w:r w:rsidRPr="00A10663">
        <w:rPr>
          <w:rFonts w:ascii="Arial" w:eastAsia="Times New Roman" w:hAnsi="Arial" w:cs="Arial"/>
          <w:spacing w:val="1"/>
        </w:rPr>
        <w:t>o</w:t>
      </w:r>
      <w:r w:rsidRPr="00A10663">
        <w:rPr>
          <w:rFonts w:ascii="Arial" w:eastAsia="Times New Roman" w:hAnsi="Arial" w:cs="Arial"/>
        </w:rPr>
        <w:t>m</w:t>
      </w:r>
      <w:r w:rsidRPr="00A10663">
        <w:rPr>
          <w:rFonts w:ascii="Arial" w:eastAsia="Times New Roman" w:hAnsi="Arial" w:cs="Arial"/>
          <w:spacing w:val="1"/>
        </w:rPr>
        <w:t>p</w:t>
      </w:r>
      <w:r w:rsidRPr="00A10663">
        <w:rPr>
          <w:rFonts w:ascii="Arial" w:eastAsia="Times New Roman" w:hAnsi="Arial" w:cs="Arial"/>
        </w:rPr>
        <w:t>e</w:t>
      </w:r>
      <w:r w:rsidRPr="00A10663">
        <w:rPr>
          <w:rFonts w:ascii="Arial" w:eastAsia="Times New Roman" w:hAnsi="Arial" w:cs="Arial"/>
          <w:spacing w:val="1"/>
        </w:rPr>
        <w:t>t</w:t>
      </w:r>
      <w:r w:rsidRPr="00A10663">
        <w:rPr>
          <w:rFonts w:ascii="Arial" w:eastAsia="Times New Roman" w:hAnsi="Arial" w:cs="Arial"/>
          <w:spacing w:val="-2"/>
        </w:rPr>
        <w:t>i</w:t>
      </w:r>
      <w:r w:rsidRPr="00A10663">
        <w:rPr>
          <w:rFonts w:ascii="Arial" w:eastAsia="Times New Roman" w:hAnsi="Arial" w:cs="Arial"/>
          <w:spacing w:val="1"/>
        </w:rPr>
        <w:t>t</w:t>
      </w:r>
      <w:r w:rsidRPr="00A10663">
        <w:rPr>
          <w:rFonts w:ascii="Arial" w:eastAsia="Times New Roman" w:hAnsi="Arial" w:cs="Arial"/>
        </w:rPr>
        <w:t>i</w:t>
      </w:r>
      <w:r w:rsidRPr="00A10663">
        <w:rPr>
          <w:rFonts w:ascii="Arial" w:eastAsia="Times New Roman" w:hAnsi="Arial" w:cs="Arial"/>
          <w:spacing w:val="-2"/>
        </w:rPr>
        <w:t>o</w:t>
      </w:r>
      <w:r w:rsidRPr="00A10663">
        <w:rPr>
          <w:rFonts w:ascii="Arial" w:eastAsia="Times New Roman" w:hAnsi="Arial" w:cs="Arial"/>
        </w:rPr>
        <w:t xml:space="preserve">n.  </w:t>
      </w:r>
      <w:r w:rsidRPr="00A10663">
        <w:rPr>
          <w:rFonts w:ascii="Arial" w:eastAsia="Times New Roman" w:hAnsi="Arial" w:cs="Arial"/>
          <w:spacing w:val="2"/>
        </w:rPr>
        <w:t> </w:t>
      </w:r>
      <w:r w:rsidRPr="00A10663">
        <w:rPr>
          <w:rFonts w:ascii="Arial" w:eastAsia="Times New Roman" w:hAnsi="Arial" w:cs="Arial"/>
        </w:rPr>
        <w:t>In</w:t>
      </w:r>
      <w:r w:rsidRPr="00A10663">
        <w:rPr>
          <w:rFonts w:ascii="Arial" w:eastAsia="Times New Roman" w:hAnsi="Arial" w:cs="Arial"/>
          <w:spacing w:val="1"/>
        </w:rPr>
        <w:t>te</w:t>
      </w:r>
      <w:r w:rsidRPr="00A10663">
        <w:rPr>
          <w:rFonts w:ascii="Arial" w:eastAsia="Times New Roman" w:hAnsi="Arial" w:cs="Arial"/>
        </w:rPr>
        <w:t>rvi</w:t>
      </w:r>
      <w:r w:rsidRPr="00A10663">
        <w:rPr>
          <w:rFonts w:ascii="Arial" w:eastAsia="Times New Roman" w:hAnsi="Arial" w:cs="Arial"/>
          <w:spacing w:val="1"/>
        </w:rPr>
        <w:t>e</w:t>
      </w:r>
      <w:r w:rsidRPr="00A10663">
        <w:rPr>
          <w:rFonts w:ascii="Arial" w:eastAsia="Times New Roman" w:hAnsi="Arial" w:cs="Arial"/>
        </w:rPr>
        <w:t>w</w:t>
      </w:r>
      <w:r w:rsidRPr="00A10663">
        <w:rPr>
          <w:rFonts w:ascii="Arial" w:eastAsia="Times New Roman" w:hAnsi="Arial" w:cs="Arial"/>
          <w:spacing w:val="-3"/>
        </w:rPr>
        <w:t xml:space="preserve"> </w:t>
      </w:r>
      <w:r w:rsidRPr="00A10663">
        <w:rPr>
          <w:rFonts w:ascii="Arial" w:eastAsia="Times New Roman" w:hAnsi="Arial" w:cs="Arial"/>
          <w:spacing w:val="1"/>
        </w:rPr>
        <w:t>bo</w:t>
      </w:r>
      <w:r w:rsidRPr="00A10663">
        <w:rPr>
          <w:rFonts w:ascii="Arial" w:eastAsia="Times New Roman" w:hAnsi="Arial" w:cs="Arial"/>
        </w:rPr>
        <w:t>a</w:t>
      </w:r>
      <w:r w:rsidRPr="00A10663">
        <w:rPr>
          <w:rFonts w:ascii="Arial" w:eastAsia="Times New Roman" w:hAnsi="Arial" w:cs="Arial"/>
          <w:spacing w:val="-2"/>
        </w:rPr>
        <w:t>r</w:t>
      </w:r>
      <w:r w:rsidRPr="00A10663">
        <w:rPr>
          <w:rFonts w:ascii="Arial" w:eastAsia="Times New Roman" w:hAnsi="Arial" w:cs="Arial"/>
        </w:rPr>
        <w:t xml:space="preserve">d </w:t>
      </w:r>
      <w:r w:rsidRPr="00A10663">
        <w:rPr>
          <w:rFonts w:ascii="Arial" w:eastAsia="Times New Roman" w:hAnsi="Arial" w:cs="Arial"/>
          <w:spacing w:val="1"/>
        </w:rPr>
        <w:t>no</w:t>
      </w:r>
      <w:r w:rsidRPr="00A10663">
        <w:rPr>
          <w:rFonts w:ascii="Arial" w:eastAsia="Times New Roman" w:hAnsi="Arial" w:cs="Arial"/>
        </w:rPr>
        <w:t>t</w:t>
      </w:r>
      <w:r w:rsidRPr="00A10663">
        <w:rPr>
          <w:rFonts w:ascii="Arial" w:eastAsia="Times New Roman" w:hAnsi="Arial" w:cs="Arial"/>
          <w:spacing w:val="1"/>
        </w:rPr>
        <w:t>e</w:t>
      </w:r>
      <w:r w:rsidRPr="00A10663">
        <w:rPr>
          <w:rFonts w:ascii="Arial" w:eastAsia="Times New Roman" w:hAnsi="Arial" w:cs="Arial"/>
        </w:rPr>
        <w:t>s</w:t>
      </w:r>
      <w:r w:rsidRPr="00A10663">
        <w:rPr>
          <w:rFonts w:ascii="Arial" w:eastAsia="Times New Roman" w:hAnsi="Arial" w:cs="Arial"/>
          <w:spacing w:val="1"/>
        </w:rPr>
        <w:t xml:space="preserve"> </w:t>
      </w:r>
      <w:r w:rsidRPr="00A10663">
        <w:rPr>
          <w:rFonts w:ascii="Arial" w:eastAsia="Times New Roman" w:hAnsi="Arial" w:cs="Arial"/>
        </w:rPr>
        <w:t>may</w:t>
      </w:r>
      <w:r w:rsidRPr="00A10663">
        <w:rPr>
          <w:rFonts w:ascii="Arial" w:eastAsia="Times New Roman" w:hAnsi="Arial" w:cs="Arial"/>
          <w:spacing w:val="-2"/>
        </w:rPr>
        <w:t xml:space="preserve"> </w:t>
      </w:r>
      <w:r w:rsidRPr="00A10663">
        <w:rPr>
          <w:rFonts w:ascii="Arial" w:eastAsia="Times New Roman" w:hAnsi="Arial" w:cs="Arial"/>
          <w:spacing w:val="1"/>
        </w:rPr>
        <w:t>b</w:t>
      </w:r>
      <w:r w:rsidRPr="00A10663">
        <w:rPr>
          <w:rFonts w:ascii="Arial" w:eastAsia="Times New Roman" w:hAnsi="Arial" w:cs="Arial"/>
        </w:rPr>
        <w:t>e</w:t>
      </w:r>
      <w:r w:rsidRPr="00A10663">
        <w:rPr>
          <w:rFonts w:ascii="Arial" w:eastAsia="Times New Roman" w:hAnsi="Arial" w:cs="Arial"/>
          <w:spacing w:val="1"/>
        </w:rPr>
        <w:t xml:space="preserve"> </w:t>
      </w:r>
      <w:r w:rsidRPr="00A10663">
        <w:rPr>
          <w:rFonts w:ascii="Arial" w:eastAsia="Times New Roman" w:hAnsi="Arial" w:cs="Arial"/>
          <w:spacing w:val="-2"/>
        </w:rPr>
        <w:t>r</w:t>
      </w:r>
      <w:r w:rsidRPr="00A10663">
        <w:rPr>
          <w:rFonts w:ascii="Arial" w:eastAsia="Times New Roman" w:hAnsi="Arial" w:cs="Arial"/>
          <w:spacing w:val="1"/>
        </w:rPr>
        <w:t>et</w:t>
      </w:r>
      <w:r w:rsidRPr="00A10663">
        <w:rPr>
          <w:rFonts w:ascii="Arial" w:eastAsia="Times New Roman" w:hAnsi="Arial" w:cs="Arial"/>
          <w:spacing w:val="-2"/>
        </w:rPr>
        <w:t>a</w:t>
      </w:r>
      <w:r w:rsidRPr="00A10663">
        <w:rPr>
          <w:rFonts w:ascii="Arial" w:eastAsia="Times New Roman" w:hAnsi="Arial" w:cs="Arial"/>
        </w:rPr>
        <w:t>i</w:t>
      </w:r>
      <w:r w:rsidRPr="00A10663">
        <w:rPr>
          <w:rFonts w:ascii="Arial" w:eastAsia="Times New Roman" w:hAnsi="Arial" w:cs="Arial"/>
          <w:spacing w:val="1"/>
        </w:rPr>
        <w:t>n</w:t>
      </w:r>
      <w:r w:rsidRPr="00A10663">
        <w:rPr>
          <w:rFonts w:ascii="Arial" w:eastAsia="Times New Roman" w:hAnsi="Arial" w:cs="Arial"/>
        </w:rPr>
        <w:t xml:space="preserve">ed </w:t>
      </w:r>
      <w:r w:rsidRPr="00A10663">
        <w:rPr>
          <w:rFonts w:ascii="Arial" w:eastAsia="Times New Roman" w:hAnsi="Arial" w:cs="Arial"/>
          <w:spacing w:val="1"/>
        </w:rPr>
        <w:t>fo</w:t>
      </w:r>
      <w:r w:rsidRPr="00A10663">
        <w:rPr>
          <w:rFonts w:ascii="Arial" w:eastAsia="Times New Roman" w:hAnsi="Arial" w:cs="Arial"/>
        </w:rPr>
        <w:t xml:space="preserve">r </w:t>
      </w:r>
      <w:r w:rsidRPr="00A10663">
        <w:rPr>
          <w:rFonts w:ascii="Arial" w:eastAsia="Times New Roman" w:hAnsi="Arial" w:cs="Arial"/>
          <w:spacing w:val="1"/>
        </w:rPr>
        <w:t>3</w:t>
      </w:r>
      <w:r w:rsidRPr="00A10663">
        <w:rPr>
          <w:rFonts w:ascii="Arial" w:eastAsia="Times New Roman" w:hAnsi="Arial" w:cs="Arial"/>
        </w:rPr>
        <w:t>0 y</w:t>
      </w:r>
      <w:r w:rsidRPr="00A10663">
        <w:rPr>
          <w:rFonts w:ascii="Arial" w:eastAsia="Times New Roman" w:hAnsi="Arial" w:cs="Arial"/>
          <w:spacing w:val="1"/>
        </w:rPr>
        <w:t>e</w:t>
      </w:r>
      <w:r w:rsidRPr="00A10663">
        <w:rPr>
          <w:rFonts w:ascii="Arial" w:eastAsia="Times New Roman" w:hAnsi="Arial" w:cs="Arial"/>
        </w:rPr>
        <w:t>ars</w:t>
      </w:r>
      <w:r w:rsidRPr="00A10663">
        <w:rPr>
          <w:rFonts w:ascii="Arial" w:eastAsia="Times New Roman" w:hAnsi="Arial" w:cs="Arial"/>
          <w:spacing w:val="1"/>
        </w:rPr>
        <w:t xml:space="preserve"> </w:t>
      </w:r>
      <w:r w:rsidRPr="00A10663">
        <w:rPr>
          <w:rFonts w:ascii="Arial" w:eastAsia="Times New Roman" w:hAnsi="Arial" w:cs="Arial"/>
          <w:spacing w:val="-2"/>
        </w:rPr>
        <w:t>a</w:t>
      </w:r>
      <w:r w:rsidRPr="00A10663">
        <w:rPr>
          <w:rFonts w:ascii="Arial" w:eastAsia="Times New Roman" w:hAnsi="Arial" w:cs="Arial"/>
          <w:spacing w:val="1"/>
        </w:rPr>
        <w:t>f</w:t>
      </w:r>
      <w:r w:rsidRPr="00A10663">
        <w:rPr>
          <w:rFonts w:ascii="Arial" w:eastAsia="Times New Roman" w:hAnsi="Arial" w:cs="Arial"/>
        </w:rPr>
        <w:t>t</w:t>
      </w:r>
      <w:r w:rsidRPr="00A10663">
        <w:rPr>
          <w:rFonts w:ascii="Arial" w:eastAsia="Times New Roman" w:hAnsi="Arial" w:cs="Arial"/>
          <w:spacing w:val="1"/>
        </w:rPr>
        <w:t>e</w:t>
      </w:r>
      <w:r w:rsidRPr="00A10663">
        <w:rPr>
          <w:rFonts w:ascii="Arial" w:eastAsia="Times New Roman" w:hAnsi="Arial" w:cs="Arial"/>
        </w:rPr>
        <w:t>r</w:t>
      </w:r>
      <w:r w:rsidRPr="00A10663">
        <w:rPr>
          <w:rFonts w:ascii="Arial" w:eastAsia="Times New Roman" w:hAnsi="Arial" w:cs="Arial"/>
          <w:spacing w:val="1"/>
        </w:rPr>
        <w:t xml:space="preserve"> </w:t>
      </w:r>
      <w:r w:rsidRPr="00A10663">
        <w:rPr>
          <w:rFonts w:ascii="Arial" w:eastAsia="Times New Roman" w:hAnsi="Arial" w:cs="Arial"/>
          <w:spacing w:val="-4"/>
        </w:rPr>
        <w:t>w</w:t>
      </w:r>
      <w:r w:rsidRPr="00A10663">
        <w:rPr>
          <w:rFonts w:ascii="Arial" w:eastAsia="Times New Roman" w:hAnsi="Arial" w:cs="Arial"/>
          <w:spacing w:val="1"/>
        </w:rPr>
        <w:t>h</w:t>
      </w:r>
      <w:r w:rsidRPr="00A10663">
        <w:rPr>
          <w:rFonts w:ascii="Arial" w:eastAsia="Times New Roman" w:hAnsi="Arial" w:cs="Arial"/>
        </w:rPr>
        <w:t xml:space="preserve">ich </w:t>
      </w:r>
      <w:r w:rsidRPr="00A10663">
        <w:rPr>
          <w:rFonts w:ascii="Arial" w:eastAsia="Times New Roman" w:hAnsi="Arial" w:cs="Arial"/>
          <w:spacing w:val="1"/>
        </w:rPr>
        <w:t>the</w:t>
      </w:r>
      <w:r w:rsidRPr="00A10663">
        <w:rPr>
          <w:rFonts w:ascii="Arial" w:eastAsia="Times New Roman" w:hAnsi="Arial" w:cs="Arial"/>
        </w:rPr>
        <w:t xml:space="preserve">y will </w:t>
      </w:r>
      <w:r w:rsidRPr="00A10663">
        <w:rPr>
          <w:rFonts w:ascii="Arial" w:eastAsia="Times New Roman" w:hAnsi="Arial" w:cs="Arial"/>
          <w:spacing w:val="1"/>
        </w:rPr>
        <w:t>be t</w:t>
      </w:r>
      <w:r w:rsidRPr="00A10663">
        <w:rPr>
          <w:rFonts w:ascii="Arial" w:eastAsia="Times New Roman" w:hAnsi="Arial" w:cs="Arial"/>
        </w:rPr>
        <w:t>ra</w:t>
      </w:r>
      <w:r w:rsidRPr="00A10663">
        <w:rPr>
          <w:rFonts w:ascii="Arial" w:eastAsia="Times New Roman" w:hAnsi="Arial" w:cs="Arial"/>
          <w:spacing w:val="1"/>
        </w:rPr>
        <w:t>n</w:t>
      </w:r>
      <w:r w:rsidRPr="00A10663">
        <w:rPr>
          <w:rFonts w:ascii="Arial" w:eastAsia="Times New Roman" w:hAnsi="Arial" w:cs="Arial"/>
          <w:spacing w:val="-3"/>
        </w:rPr>
        <w:t>s</w:t>
      </w:r>
      <w:r w:rsidRPr="00A10663">
        <w:rPr>
          <w:rFonts w:ascii="Arial" w:eastAsia="Times New Roman" w:hAnsi="Arial" w:cs="Arial"/>
          <w:spacing w:val="1"/>
        </w:rPr>
        <w:t>fe</w:t>
      </w:r>
      <w:r w:rsidRPr="00A10663">
        <w:rPr>
          <w:rFonts w:ascii="Arial" w:eastAsia="Times New Roman" w:hAnsi="Arial" w:cs="Arial"/>
        </w:rPr>
        <w:t>rr</w:t>
      </w:r>
      <w:r w:rsidRPr="00A10663">
        <w:rPr>
          <w:rFonts w:ascii="Arial" w:eastAsia="Times New Roman" w:hAnsi="Arial" w:cs="Arial"/>
          <w:spacing w:val="-2"/>
        </w:rPr>
        <w:t>e</w:t>
      </w:r>
      <w:r w:rsidRPr="00A10663">
        <w:rPr>
          <w:rFonts w:ascii="Arial" w:eastAsia="Times New Roman" w:hAnsi="Arial" w:cs="Arial"/>
        </w:rPr>
        <w:t xml:space="preserve">d </w:t>
      </w:r>
      <w:r w:rsidRPr="00A10663">
        <w:rPr>
          <w:rFonts w:ascii="Arial" w:eastAsia="Times New Roman" w:hAnsi="Arial" w:cs="Arial"/>
          <w:spacing w:val="1"/>
        </w:rPr>
        <w:t>t</w:t>
      </w:r>
      <w:r w:rsidRPr="00A10663">
        <w:rPr>
          <w:rFonts w:ascii="Arial" w:eastAsia="Times New Roman" w:hAnsi="Arial" w:cs="Arial"/>
        </w:rPr>
        <w:t xml:space="preserve">o </w:t>
      </w:r>
      <w:r w:rsidRPr="00A10663">
        <w:rPr>
          <w:rFonts w:ascii="Arial" w:eastAsia="Times New Roman" w:hAnsi="Arial" w:cs="Arial"/>
          <w:spacing w:val="1"/>
        </w:rPr>
        <w:t>t</w:t>
      </w:r>
      <w:r w:rsidRPr="00A10663">
        <w:rPr>
          <w:rFonts w:ascii="Arial" w:eastAsia="Times New Roman" w:hAnsi="Arial" w:cs="Arial"/>
        </w:rPr>
        <w:t>he</w:t>
      </w:r>
      <w:r w:rsidRPr="00A10663">
        <w:rPr>
          <w:rFonts w:ascii="Arial" w:eastAsia="Times New Roman" w:hAnsi="Arial" w:cs="Arial"/>
          <w:spacing w:val="2"/>
        </w:rPr>
        <w:t xml:space="preserve"> </w:t>
      </w:r>
      <w:r w:rsidRPr="00A10663">
        <w:rPr>
          <w:rFonts w:ascii="Arial" w:eastAsia="Times New Roman" w:hAnsi="Arial" w:cs="Arial"/>
          <w:spacing w:val="1"/>
        </w:rPr>
        <w:t>N</w:t>
      </w:r>
      <w:r w:rsidRPr="00A10663">
        <w:rPr>
          <w:rFonts w:ascii="Arial" w:eastAsia="Times New Roman" w:hAnsi="Arial" w:cs="Arial"/>
          <w:spacing w:val="-2"/>
        </w:rPr>
        <w:t>a</w:t>
      </w:r>
      <w:r w:rsidRPr="00A10663">
        <w:rPr>
          <w:rFonts w:ascii="Arial" w:eastAsia="Times New Roman" w:hAnsi="Arial" w:cs="Arial"/>
          <w:spacing w:val="1"/>
        </w:rPr>
        <w:t>t</w:t>
      </w:r>
      <w:r w:rsidRPr="00A10663">
        <w:rPr>
          <w:rFonts w:ascii="Arial" w:eastAsia="Times New Roman" w:hAnsi="Arial" w:cs="Arial"/>
        </w:rPr>
        <w:t>i</w:t>
      </w:r>
      <w:r w:rsidRPr="00A10663">
        <w:rPr>
          <w:rFonts w:ascii="Arial" w:eastAsia="Times New Roman" w:hAnsi="Arial" w:cs="Arial"/>
          <w:spacing w:val="-2"/>
        </w:rPr>
        <w:t>o</w:t>
      </w:r>
      <w:r w:rsidRPr="00A10663">
        <w:rPr>
          <w:rFonts w:ascii="Arial" w:eastAsia="Times New Roman" w:hAnsi="Arial" w:cs="Arial"/>
          <w:spacing w:val="1"/>
        </w:rPr>
        <w:t>n</w:t>
      </w:r>
      <w:r w:rsidRPr="00A10663">
        <w:rPr>
          <w:rFonts w:ascii="Arial" w:eastAsia="Times New Roman" w:hAnsi="Arial" w:cs="Arial"/>
        </w:rPr>
        <w:t>al</w:t>
      </w:r>
      <w:r w:rsidRPr="00A10663">
        <w:rPr>
          <w:rFonts w:ascii="Arial" w:eastAsia="Times New Roman" w:hAnsi="Arial" w:cs="Arial"/>
          <w:spacing w:val="1"/>
        </w:rPr>
        <w:t xml:space="preserve"> </w:t>
      </w:r>
      <w:r w:rsidRPr="00A10663">
        <w:rPr>
          <w:rFonts w:ascii="Arial" w:eastAsia="Times New Roman" w:hAnsi="Arial" w:cs="Arial"/>
        </w:rPr>
        <w:t>Arc</w:t>
      </w:r>
      <w:r w:rsidRPr="00A10663">
        <w:rPr>
          <w:rFonts w:ascii="Arial" w:eastAsia="Times New Roman" w:hAnsi="Arial" w:cs="Arial"/>
          <w:spacing w:val="1"/>
        </w:rPr>
        <w:t>h</w:t>
      </w:r>
      <w:r w:rsidRPr="00A10663">
        <w:rPr>
          <w:rFonts w:ascii="Arial" w:eastAsia="Times New Roman" w:hAnsi="Arial" w:cs="Arial"/>
        </w:rPr>
        <w:t>i</w:t>
      </w:r>
      <w:r w:rsidRPr="00A10663">
        <w:rPr>
          <w:rFonts w:ascii="Arial" w:eastAsia="Times New Roman" w:hAnsi="Arial" w:cs="Arial"/>
          <w:spacing w:val="-3"/>
        </w:rPr>
        <w:t>v</w:t>
      </w:r>
      <w:r w:rsidRPr="00A10663">
        <w:rPr>
          <w:rFonts w:ascii="Arial" w:eastAsia="Times New Roman" w:hAnsi="Arial" w:cs="Arial"/>
          <w:spacing w:val="1"/>
        </w:rPr>
        <w:t>e</w:t>
      </w:r>
      <w:r w:rsidRPr="00A10663">
        <w:rPr>
          <w:rFonts w:ascii="Arial" w:eastAsia="Times New Roman" w:hAnsi="Arial" w:cs="Arial"/>
        </w:rPr>
        <w:t>s.</w:t>
      </w:r>
      <w:r w:rsidRPr="00A10663">
        <w:rPr>
          <w:rFonts w:ascii="Arial" w:eastAsia="Times New Roman" w:hAnsi="Arial" w:cs="Arial"/>
          <w:spacing w:val="1"/>
        </w:rPr>
        <w:t xml:space="preserve"> </w:t>
      </w:r>
      <w:r w:rsidRPr="00A10663">
        <w:rPr>
          <w:rFonts w:ascii="Arial" w:eastAsia="Times New Roman" w:hAnsi="Arial" w:cs="Arial"/>
        </w:rPr>
        <w:t> An Coimisiún will</w:t>
      </w:r>
      <w:r w:rsidRPr="00A10663">
        <w:rPr>
          <w:rFonts w:ascii="Arial" w:eastAsia="Times New Roman" w:hAnsi="Arial" w:cs="Arial"/>
          <w:spacing w:val="1"/>
        </w:rPr>
        <w:t xml:space="preserve"> NOT t</w:t>
      </w:r>
      <w:r w:rsidRPr="00A10663">
        <w:rPr>
          <w:rFonts w:ascii="Arial" w:eastAsia="Times New Roman" w:hAnsi="Arial" w:cs="Arial"/>
        </w:rPr>
        <w:t>r</w:t>
      </w:r>
      <w:r w:rsidRPr="00A10663">
        <w:rPr>
          <w:rFonts w:ascii="Arial" w:eastAsia="Times New Roman" w:hAnsi="Arial" w:cs="Arial"/>
          <w:spacing w:val="-2"/>
        </w:rPr>
        <w:t>a</w:t>
      </w:r>
      <w:r w:rsidRPr="00A10663">
        <w:rPr>
          <w:rFonts w:ascii="Arial" w:eastAsia="Times New Roman" w:hAnsi="Arial" w:cs="Arial"/>
          <w:spacing w:val="1"/>
        </w:rPr>
        <w:t>n</w:t>
      </w:r>
      <w:r w:rsidRPr="00A10663">
        <w:rPr>
          <w:rFonts w:ascii="Arial" w:eastAsia="Times New Roman" w:hAnsi="Arial" w:cs="Arial"/>
        </w:rPr>
        <w:t>sf</w:t>
      </w:r>
      <w:r w:rsidRPr="00A10663">
        <w:rPr>
          <w:rFonts w:ascii="Arial" w:eastAsia="Times New Roman" w:hAnsi="Arial" w:cs="Arial"/>
          <w:spacing w:val="1"/>
        </w:rPr>
        <w:t>e</w:t>
      </w:r>
      <w:r w:rsidRPr="00A10663">
        <w:rPr>
          <w:rFonts w:ascii="Arial" w:eastAsia="Times New Roman" w:hAnsi="Arial" w:cs="Arial"/>
        </w:rPr>
        <w:t>r y</w:t>
      </w:r>
      <w:r w:rsidRPr="00A10663">
        <w:rPr>
          <w:rFonts w:ascii="Arial" w:eastAsia="Times New Roman" w:hAnsi="Arial" w:cs="Arial"/>
          <w:spacing w:val="1"/>
        </w:rPr>
        <w:t>ou</w:t>
      </w:r>
      <w:r w:rsidRPr="00A10663">
        <w:rPr>
          <w:rFonts w:ascii="Arial" w:eastAsia="Times New Roman" w:hAnsi="Arial" w:cs="Arial"/>
        </w:rPr>
        <w:t>r</w:t>
      </w:r>
      <w:r w:rsidRPr="00A10663">
        <w:rPr>
          <w:rFonts w:ascii="Arial" w:eastAsia="Times New Roman" w:hAnsi="Arial" w:cs="Arial"/>
          <w:spacing w:val="1"/>
        </w:rPr>
        <w:t xml:space="preserve"> </w:t>
      </w:r>
      <w:r w:rsidRPr="00A10663">
        <w:rPr>
          <w:rFonts w:ascii="Arial" w:eastAsia="Times New Roman" w:hAnsi="Arial" w:cs="Arial"/>
        </w:rPr>
        <w:t>p</w:t>
      </w:r>
      <w:r w:rsidRPr="00A10663">
        <w:rPr>
          <w:rFonts w:ascii="Arial" w:eastAsia="Times New Roman" w:hAnsi="Arial" w:cs="Arial"/>
          <w:spacing w:val="1"/>
        </w:rPr>
        <w:t>e</w:t>
      </w:r>
      <w:r w:rsidRPr="00A10663">
        <w:rPr>
          <w:rFonts w:ascii="Arial" w:eastAsia="Times New Roman" w:hAnsi="Arial" w:cs="Arial"/>
        </w:rPr>
        <w:t>rs</w:t>
      </w:r>
      <w:r w:rsidRPr="00A10663">
        <w:rPr>
          <w:rFonts w:ascii="Arial" w:eastAsia="Times New Roman" w:hAnsi="Arial" w:cs="Arial"/>
          <w:spacing w:val="1"/>
        </w:rPr>
        <w:t>o</w:t>
      </w:r>
      <w:r w:rsidRPr="00A10663">
        <w:rPr>
          <w:rFonts w:ascii="Arial" w:eastAsia="Times New Roman" w:hAnsi="Arial" w:cs="Arial"/>
        </w:rPr>
        <w:t>nal</w:t>
      </w:r>
      <w:r w:rsidRPr="00A10663">
        <w:rPr>
          <w:rFonts w:ascii="Arial" w:eastAsia="Times New Roman" w:hAnsi="Arial" w:cs="Arial"/>
          <w:spacing w:val="1"/>
        </w:rPr>
        <w:t xml:space="preserve"> d</w:t>
      </w:r>
      <w:r w:rsidRPr="00A10663">
        <w:rPr>
          <w:rFonts w:ascii="Arial" w:eastAsia="Times New Roman" w:hAnsi="Arial" w:cs="Arial"/>
          <w:spacing w:val="-2"/>
        </w:rPr>
        <w:t>a</w:t>
      </w:r>
      <w:r w:rsidRPr="00A10663">
        <w:rPr>
          <w:rFonts w:ascii="Arial" w:eastAsia="Times New Roman" w:hAnsi="Arial" w:cs="Arial"/>
          <w:spacing w:val="1"/>
        </w:rPr>
        <w:t>t</w:t>
      </w:r>
      <w:r w:rsidRPr="00A10663">
        <w:rPr>
          <w:rFonts w:ascii="Arial" w:eastAsia="Times New Roman" w:hAnsi="Arial" w:cs="Arial"/>
        </w:rPr>
        <w:t xml:space="preserve">a </w:t>
      </w:r>
      <w:r w:rsidRPr="00A10663">
        <w:rPr>
          <w:rFonts w:ascii="Arial" w:eastAsia="Times New Roman" w:hAnsi="Arial" w:cs="Arial"/>
          <w:spacing w:val="1"/>
        </w:rPr>
        <w:t>o</w:t>
      </w:r>
      <w:r w:rsidRPr="00A10663">
        <w:rPr>
          <w:rFonts w:ascii="Arial" w:eastAsia="Times New Roman" w:hAnsi="Arial" w:cs="Arial"/>
        </w:rPr>
        <w:t>u</w:t>
      </w:r>
      <w:r w:rsidRPr="00A10663">
        <w:rPr>
          <w:rFonts w:ascii="Arial" w:eastAsia="Times New Roman" w:hAnsi="Arial" w:cs="Arial"/>
          <w:spacing w:val="1"/>
        </w:rPr>
        <w:t>t</w:t>
      </w:r>
      <w:r w:rsidRPr="00A10663">
        <w:rPr>
          <w:rFonts w:ascii="Arial" w:eastAsia="Times New Roman" w:hAnsi="Arial" w:cs="Arial"/>
        </w:rPr>
        <w:t>s</w:t>
      </w:r>
      <w:r w:rsidRPr="00A10663">
        <w:rPr>
          <w:rFonts w:ascii="Arial" w:eastAsia="Times New Roman" w:hAnsi="Arial" w:cs="Arial"/>
          <w:spacing w:val="-2"/>
        </w:rPr>
        <w:t>i</w:t>
      </w:r>
      <w:r w:rsidRPr="00A10663">
        <w:rPr>
          <w:rFonts w:ascii="Arial" w:eastAsia="Times New Roman" w:hAnsi="Arial" w:cs="Arial"/>
          <w:spacing w:val="1"/>
        </w:rPr>
        <w:t>d</w:t>
      </w:r>
      <w:r w:rsidRPr="00A10663">
        <w:rPr>
          <w:rFonts w:ascii="Arial" w:eastAsia="Times New Roman" w:hAnsi="Arial" w:cs="Arial"/>
        </w:rPr>
        <w:t xml:space="preserve">e </w:t>
      </w:r>
      <w:r w:rsidRPr="00A10663">
        <w:rPr>
          <w:rFonts w:ascii="Arial" w:eastAsia="Times New Roman" w:hAnsi="Arial" w:cs="Arial"/>
          <w:spacing w:val="1"/>
        </w:rPr>
        <w:t>th</w:t>
      </w:r>
      <w:r w:rsidRPr="00A10663">
        <w:rPr>
          <w:rFonts w:ascii="Arial" w:eastAsia="Times New Roman" w:hAnsi="Arial" w:cs="Arial"/>
        </w:rPr>
        <w:t xml:space="preserve">e EEA. </w:t>
      </w:r>
      <w:r w:rsidRPr="00A10663">
        <w:rPr>
          <w:rFonts w:ascii="Arial" w:eastAsia="Times New Roman" w:hAnsi="Arial" w:cs="Arial"/>
          <w:spacing w:val="-3"/>
        </w:rPr>
        <w:t>I</w:t>
      </w:r>
      <w:r w:rsidRPr="00A10663">
        <w:rPr>
          <w:rFonts w:ascii="Arial" w:eastAsia="Times New Roman" w:hAnsi="Arial" w:cs="Arial"/>
        </w:rPr>
        <w:t>f</w:t>
      </w:r>
      <w:r w:rsidRPr="00A10663">
        <w:rPr>
          <w:rFonts w:ascii="Arial" w:eastAsia="Times New Roman" w:hAnsi="Arial" w:cs="Arial"/>
          <w:spacing w:val="2"/>
        </w:rPr>
        <w:t xml:space="preserve"> </w:t>
      </w:r>
      <w:r w:rsidRPr="00A10663">
        <w:rPr>
          <w:rFonts w:ascii="Arial" w:eastAsia="Times New Roman" w:hAnsi="Arial" w:cs="Arial"/>
        </w:rPr>
        <w:t>y</w:t>
      </w:r>
      <w:r w:rsidRPr="00A10663">
        <w:rPr>
          <w:rFonts w:ascii="Arial" w:eastAsia="Times New Roman" w:hAnsi="Arial" w:cs="Arial"/>
          <w:spacing w:val="1"/>
        </w:rPr>
        <w:t>o</w:t>
      </w:r>
      <w:r w:rsidRPr="00A10663">
        <w:rPr>
          <w:rFonts w:ascii="Arial" w:eastAsia="Times New Roman" w:hAnsi="Arial" w:cs="Arial"/>
        </w:rPr>
        <w:t>u wish to</w:t>
      </w:r>
      <w:r w:rsidRPr="00A10663">
        <w:rPr>
          <w:rFonts w:ascii="Arial" w:eastAsia="Times New Roman" w:hAnsi="Arial" w:cs="Arial"/>
          <w:spacing w:val="2"/>
        </w:rPr>
        <w:t xml:space="preserve"> </w:t>
      </w:r>
      <w:r w:rsidRPr="00A10663">
        <w:rPr>
          <w:rFonts w:ascii="Arial" w:eastAsia="Times New Roman" w:hAnsi="Arial" w:cs="Arial"/>
          <w:spacing w:val="1"/>
        </w:rPr>
        <w:t>e</w:t>
      </w:r>
      <w:r w:rsidRPr="00A10663">
        <w:rPr>
          <w:rFonts w:ascii="Arial" w:eastAsia="Times New Roman" w:hAnsi="Arial" w:cs="Arial"/>
        </w:rPr>
        <w:t>x</w:t>
      </w:r>
      <w:r w:rsidRPr="00A10663">
        <w:rPr>
          <w:rFonts w:ascii="Arial" w:eastAsia="Times New Roman" w:hAnsi="Arial" w:cs="Arial"/>
          <w:spacing w:val="1"/>
        </w:rPr>
        <w:t>e</w:t>
      </w:r>
      <w:r w:rsidRPr="00A10663">
        <w:rPr>
          <w:rFonts w:ascii="Arial" w:eastAsia="Times New Roman" w:hAnsi="Arial" w:cs="Arial"/>
        </w:rPr>
        <w:t>rcise</w:t>
      </w:r>
      <w:r w:rsidRPr="00A10663">
        <w:rPr>
          <w:rFonts w:ascii="Arial" w:eastAsia="Times New Roman" w:hAnsi="Arial" w:cs="Arial"/>
          <w:spacing w:val="2"/>
        </w:rPr>
        <w:t xml:space="preserve"> </w:t>
      </w:r>
      <w:r w:rsidRPr="00A10663">
        <w:rPr>
          <w:rFonts w:ascii="Arial" w:eastAsia="Times New Roman" w:hAnsi="Arial" w:cs="Arial"/>
          <w:spacing w:val="-2"/>
        </w:rPr>
        <w:t>a</w:t>
      </w:r>
      <w:r w:rsidRPr="00A10663">
        <w:rPr>
          <w:rFonts w:ascii="Arial" w:eastAsia="Times New Roman" w:hAnsi="Arial" w:cs="Arial"/>
          <w:spacing w:val="1"/>
        </w:rPr>
        <w:t>n</w:t>
      </w:r>
      <w:r w:rsidRPr="00A10663">
        <w:rPr>
          <w:rFonts w:ascii="Arial" w:eastAsia="Times New Roman" w:hAnsi="Arial" w:cs="Arial"/>
        </w:rPr>
        <w:t xml:space="preserve">y </w:t>
      </w:r>
      <w:r w:rsidRPr="00A10663">
        <w:rPr>
          <w:rFonts w:ascii="Arial" w:eastAsia="Times New Roman" w:hAnsi="Arial" w:cs="Arial"/>
          <w:spacing w:val="-2"/>
        </w:rPr>
        <w:t>o</w:t>
      </w:r>
      <w:r w:rsidRPr="00A10663">
        <w:rPr>
          <w:rFonts w:ascii="Arial" w:eastAsia="Times New Roman" w:hAnsi="Arial" w:cs="Arial"/>
        </w:rPr>
        <w:t>f</w:t>
      </w:r>
      <w:r w:rsidRPr="00A10663">
        <w:rPr>
          <w:rFonts w:ascii="Arial" w:eastAsia="Times New Roman" w:hAnsi="Arial" w:cs="Arial"/>
          <w:spacing w:val="2"/>
        </w:rPr>
        <w:t xml:space="preserve"> </w:t>
      </w:r>
      <w:r w:rsidRPr="00A10663">
        <w:rPr>
          <w:rFonts w:ascii="Arial" w:eastAsia="Times New Roman" w:hAnsi="Arial" w:cs="Arial"/>
        </w:rPr>
        <w:t>y</w:t>
      </w:r>
      <w:r w:rsidRPr="00A10663">
        <w:rPr>
          <w:rFonts w:ascii="Arial" w:eastAsia="Times New Roman" w:hAnsi="Arial" w:cs="Arial"/>
          <w:spacing w:val="1"/>
        </w:rPr>
        <w:t>o</w:t>
      </w:r>
      <w:r w:rsidRPr="00A10663">
        <w:rPr>
          <w:rFonts w:ascii="Arial" w:eastAsia="Times New Roman" w:hAnsi="Arial" w:cs="Arial"/>
        </w:rPr>
        <w:t>ur</w:t>
      </w:r>
      <w:r w:rsidRPr="00A10663">
        <w:rPr>
          <w:rFonts w:ascii="Arial" w:eastAsia="Times New Roman" w:hAnsi="Arial" w:cs="Arial"/>
          <w:spacing w:val="1"/>
        </w:rPr>
        <w:t xml:space="preserve"> </w:t>
      </w:r>
      <w:r w:rsidRPr="00A10663">
        <w:rPr>
          <w:rFonts w:ascii="Arial" w:eastAsia="Times New Roman" w:hAnsi="Arial" w:cs="Arial"/>
        </w:rPr>
        <w:t>d</w:t>
      </w:r>
      <w:r w:rsidRPr="00A10663">
        <w:rPr>
          <w:rFonts w:ascii="Arial" w:eastAsia="Times New Roman" w:hAnsi="Arial" w:cs="Arial"/>
          <w:spacing w:val="-2"/>
        </w:rPr>
        <w:t>a</w:t>
      </w:r>
      <w:r w:rsidRPr="00A10663">
        <w:rPr>
          <w:rFonts w:ascii="Arial" w:eastAsia="Times New Roman" w:hAnsi="Arial" w:cs="Arial"/>
          <w:spacing w:val="1"/>
        </w:rPr>
        <w:t>t</w:t>
      </w:r>
      <w:r w:rsidRPr="00A10663">
        <w:rPr>
          <w:rFonts w:ascii="Arial" w:eastAsia="Times New Roman" w:hAnsi="Arial" w:cs="Arial"/>
        </w:rPr>
        <w:t>a</w:t>
      </w:r>
      <w:r w:rsidRPr="00A10663">
        <w:rPr>
          <w:rFonts w:ascii="Arial" w:eastAsia="Times New Roman" w:hAnsi="Arial" w:cs="Arial"/>
          <w:spacing w:val="1"/>
        </w:rPr>
        <w:t xml:space="preserve"> </w:t>
      </w:r>
      <w:r w:rsidRPr="00A10663">
        <w:rPr>
          <w:rFonts w:ascii="Arial" w:eastAsia="Times New Roman" w:hAnsi="Arial" w:cs="Arial"/>
        </w:rPr>
        <w:t>pr</w:t>
      </w:r>
      <w:r w:rsidRPr="00A10663">
        <w:rPr>
          <w:rFonts w:ascii="Arial" w:eastAsia="Times New Roman" w:hAnsi="Arial" w:cs="Arial"/>
          <w:spacing w:val="1"/>
        </w:rPr>
        <w:t>o</w:t>
      </w:r>
      <w:r w:rsidRPr="00A10663">
        <w:rPr>
          <w:rFonts w:ascii="Arial" w:eastAsia="Times New Roman" w:hAnsi="Arial" w:cs="Arial"/>
        </w:rPr>
        <w:t>t</w:t>
      </w:r>
      <w:r w:rsidRPr="00A10663">
        <w:rPr>
          <w:rFonts w:ascii="Arial" w:eastAsia="Times New Roman" w:hAnsi="Arial" w:cs="Arial"/>
          <w:spacing w:val="1"/>
        </w:rPr>
        <w:t>e</w:t>
      </w:r>
      <w:r w:rsidRPr="00A10663">
        <w:rPr>
          <w:rFonts w:ascii="Arial" w:eastAsia="Times New Roman" w:hAnsi="Arial" w:cs="Arial"/>
        </w:rPr>
        <w:t>c</w:t>
      </w:r>
      <w:r w:rsidRPr="00A10663">
        <w:rPr>
          <w:rFonts w:ascii="Arial" w:eastAsia="Times New Roman" w:hAnsi="Arial" w:cs="Arial"/>
          <w:spacing w:val="1"/>
        </w:rPr>
        <w:t>t</w:t>
      </w:r>
      <w:r w:rsidRPr="00A10663">
        <w:rPr>
          <w:rFonts w:ascii="Arial" w:eastAsia="Times New Roman" w:hAnsi="Arial" w:cs="Arial"/>
        </w:rPr>
        <w:t>i</w:t>
      </w:r>
      <w:r w:rsidRPr="00A10663">
        <w:rPr>
          <w:rFonts w:ascii="Arial" w:eastAsia="Times New Roman" w:hAnsi="Arial" w:cs="Arial"/>
          <w:spacing w:val="-2"/>
        </w:rPr>
        <w:t>o</w:t>
      </w:r>
      <w:r w:rsidRPr="00A10663">
        <w:rPr>
          <w:rFonts w:ascii="Arial" w:eastAsia="Times New Roman" w:hAnsi="Arial" w:cs="Arial"/>
        </w:rPr>
        <w:t>n rig</w:t>
      </w:r>
      <w:r w:rsidRPr="00A10663">
        <w:rPr>
          <w:rFonts w:ascii="Arial" w:eastAsia="Times New Roman" w:hAnsi="Arial" w:cs="Arial"/>
          <w:spacing w:val="1"/>
        </w:rPr>
        <w:t>ht</w:t>
      </w:r>
      <w:r w:rsidRPr="00A10663">
        <w:rPr>
          <w:rFonts w:ascii="Arial" w:eastAsia="Times New Roman" w:hAnsi="Arial" w:cs="Arial"/>
        </w:rPr>
        <w:t>s</w:t>
      </w:r>
      <w:r w:rsidRPr="00A10663">
        <w:rPr>
          <w:rFonts w:ascii="Arial" w:eastAsia="Times New Roman" w:hAnsi="Arial" w:cs="Arial"/>
          <w:spacing w:val="-2"/>
        </w:rPr>
        <w:t xml:space="preserve"> </w:t>
      </w:r>
      <w:r w:rsidRPr="00A10663">
        <w:rPr>
          <w:rFonts w:ascii="Arial" w:eastAsia="Times New Roman" w:hAnsi="Arial" w:cs="Arial"/>
          <w:spacing w:val="1"/>
        </w:rPr>
        <w:t>en</w:t>
      </w:r>
      <w:r w:rsidRPr="00A10663">
        <w:rPr>
          <w:rFonts w:ascii="Arial" w:eastAsia="Times New Roman" w:hAnsi="Arial" w:cs="Arial"/>
        </w:rPr>
        <w:t>shri</w:t>
      </w:r>
      <w:r w:rsidRPr="00A10663">
        <w:rPr>
          <w:rFonts w:ascii="Arial" w:eastAsia="Times New Roman" w:hAnsi="Arial" w:cs="Arial"/>
          <w:spacing w:val="1"/>
        </w:rPr>
        <w:t>n</w:t>
      </w:r>
      <w:r w:rsidRPr="00A10663">
        <w:rPr>
          <w:rFonts w:ascii="Arial" w:eastAsia="Times New Roman" w:hAnsi="Arial" w:cs="Arial"/>
          <w:spacing w:val="-2"/>
        </w:rPr>
        <w:t>e</w:t>
      </w:r>
      <w:r w:rsidRPr="00A10663">
        <w:rPr>
          <w:rFonts w:ascii="Arial" w:eastAsia="Times New Roman" w:hAnsi="Arial" w:cs="Arial"/>
        </w:rPr>
        <w:t xml:space="preserve">d </w:t>
      </w:r>
      <w:r w:rsidRPr="00A10663">
        <w:rPr>
          <w:rFonts w:ascii="Arial" w:eastAsia="Times New Roman" w:hAnsi="Arial" w:cs="Arial"/>
          <w:spacing w:val="1"/>
        </w:rPr>
        <w:t>un</w:t>
      </w:r>
      <w:r w:rsidRPr="00A10663">
        <w:rPr>
          <w:rFonts w:ascii="Arial" w:eastAsia="Times New Roman" w:hAnsi="Arial" w:cs="Arial"/>
        </w:rPr>
        <w:t>d</w:t>
      </w:r>
      <w:r w:rsidRPr="00A10663">
        <w:rPr>
          <w:rFonts w:ascii="Arial" w:eastAsia="Times New Roman" w:hAnsi="Arial" w:cs="Arial"/>
          <w:spacing w:val="1"/>
        </w:rPr>
        <w:t>e</w:t>
      </w:r>
      <w:r w:rsidRPr="00A10663">
        <w:rPr>
          <w:rFonts w:ascii="Arial" w:eastAsia="Times New Roman" w:hAnsi="Arial" w:cs="Arial"/>
        </w:rPr>
        <w:t>r t</w:t>
      </w:r>
      <w:r w:rsidRPr="00A10663">
        <w:rPr>
          <w:rFonts w:ascii="Arial" w:eastAsia="Times New Roman" w:hAnsi="Arial" w:cs="Arial"/>
          <w:spacing w:val="1"/>
        </w:rPr>
        <w:t>h</w:t>
      </w:r>
      <w:r w:rsidRPr="00A10663">
        <w:rPr>
          <w:rFonts w:ascii="Arial" w:eastAsia="Times New Roman" w:hAnsi="Arial" w:cs="Arial"/>
        </w:rPr>
        <w:t>e</w:t>
      </w:r>
      <w:r w:rsidRPr="00A10663">
        <w:rPr>
          <w:rFonts w:ascii="Arial" w:eastAsia="Times New Roman" w:hAnsi="Arial" w:cs="Arial"/>
          <w:spacing w:val="1"/>
        </w:rPr>
        <w:t xml:space="preserve"> </w:t>
      </w:r>
      <w:r w:rsidRPr="00A10663">
        <w:rPr>
          <w:rFonts w:ascii="Arial" w:eastAsia="Times New Roman" w:hAnsi="Arial" w:cs="Arial"/>
        </w:rPr>
        <w:t>GD</w:t>
      </w:r>
      <w:r w:rsidRPr="00A10663">
        <w:rPr>
          <w:rFonts w:ascii="Arial" w:eastAsia="Times New Roman" w:hAnsi="Arial" w:cs="Arial"/>
          <w:spacing w:val="1"/>
        </w:rPr>
        <w:t>P</w:t>
      </w:r>
      <w:r w:rsidRPr="00A10663">
        <w:rPr>
          <w:rFonts w:ascii="Arial" w:eastAsia="Times New Roman" w:hAnsi="Arial" w:cs="Arial"/>
        </w:rPr>
        <w:t xml:space="preserve">R and </w:t>
      </w:r>
      <w:r w:rsidRPr="00A10663">
        <w:rPr>
          <w:rFonts w:ascii="Arial" w:eastAsia="Times New Roman" w:hAnsi="Arial" w:cs="Arial"/>
          <w:spacing w:val="1"/>
        </w:rPr>
        <w:t>th</w:t>
      </w:r>
      <w:r w:rsidRPr="00A10663">
        <w:rPr>
          <w:rFonts w:ascii="Arial" w:eastAsia="Times New Roman" w:hAnsi="Arial" w:cs="Arial"/>
        </w:rPr>
        <w:t xml:space="preserve">e </w:t>
      </w:r>
      <w:r w:rsidRPr="00A10663">
        <w:rPr>
          <w:rFonts w:ascii="Arial" w:eastAsia="Times New Roman" w:hAnsi="Arial" w:cs="Arial"/>
          <w:spacing w:val="1"/>
        </w:rPr>
        <w:t>D</w:t>
      </w:r>
      <w:r w:rsidRPr="00A10663">
        <w:rPr>
          <w:rFonts w:ascii="Arial" w:eastAsia="Times New Roman" w:hAnsi="Arial" w:cs="Arial"/>
          <w:spacing w:val="-2"/>
        </w:rPr>
        <w:t>a</w:t>
      </w:r>
      <w:r w:rsidRPr="00A10663">
        <w:rPr>
          <w:rFonts w:ascii="Arial" w:eastAsia="Times New Roman" w:hAnsi="Arial" w:cs="Arial"/>
          <w:spacing w:val="1"/>
        </w:rPr>
        <w:t>t</w:t>
      </w:r>
      <w:r w:rsidRPr="00A10663">
        <w:rPr>
          <w:rFonts w:ascii="Arial" w:eastAsia="Times New Roman" w:hAnsi="Arial" w:cs="Arial"/>
        </w:rPr>
        <w:t xml:space="preserve">a </w:t>
      </w:r>
      <w:r w:rsidRPr="00A10663">
        <w:rPr>
          <w:rFonts w:ascii="Arial" w:eastAsia="Times New Roman" w:hAnsi="Arial" w:cs="Arial"/>
          <w:spacing w:val="1"/>
        </w:rPr>
        <w:t>P</w:t>
      </w:r>
      <w:r w:rsidRPr="00A10663">
        <w:rPr>
          <w:rFonts w:ascii="Arial" w:eastAsia="Times New Roman" w:hAnsi="Arial" w:cs="Arial"/>
          <w:spacing w:val="-2"/>
        </w:rPr>
        <w:t>r</w:t>
      </w:r>
      <w:r w:rsidRPr="00A10663">
        <w:rPr>
          <w:rFonts w:ascii="Arial" w:eastAsia="Times New Roman" w:hAnsi="Arial" w:cs="Arial"/>
          <w:spacing w:val="1"/>
        </w:rPr>
        <w:t>ote</w:t>
      </w:r>
      <w:r w:rsidRPr="00A10663">
        <w:rPr>
          <w:rFonts w:ascii="Arial" w:eastAsia="Times New Roman" w:hAnsi="Arial" w:cs="Arial"/>
        </w:rPr>
        <w:t>c</w:t>
      </w:r>
      <w:r w:rsidRPr="00A10663">
        <w:rPr>
          <w:rFonts w:ascii="Arial" w:eastAsia="Times New Roman" w:hAnsi="Arial" w:cs="Arial"/>
          <w:spacing w:val="1"/>
        </w:rPr>
        <w:t>t</w:t>
      </w:r>
      <w:r w:rsidRPr="00A10663">
        <w:rPr>
          <w:rFonts w:ascii="Arial" w:eastAsia="Times New Roman" w:hAnsi="Arial" w:cs="Arial"/>
          <w:spacing w:val="-2"/>
        </w:rPr>
        <w:t>i</w:t>
      </w:r>
      <w:r w:rsidRPr="00A10663">
        <w:rPr>
          <w:rFonts w:ascii="Arial" w:eastAsia="Times New Roman" w:hAnsi="Arial" w:cs="Arial"/>
          <w:spacing w:val="1"/>
        </w:rPr>
        <w:t>o</w:t>
      </w:r>
      <w:r w:rsidRPr="00A10663">
        <w:rPr>
          <w:rFonts w:ascii="Arial" w:eastAsia="Times New Roman" w:hAnsi="Arial" w:cs="Arial"/>
        </w:rPr>
        <w:t>n Ac</w:t>
      </w:r>
      <w:r w:rsidRPr="00A10663">
        <w:rPr>
          <w:rFonts w:ascii="Arial" w:eastAsia="Times New Roman" w:hAnsi="Arial" w:cs="Arial"/>
          <w:spacing w:val="1"/>
        </w:rPr>
        <w:t>t</w:t>
      </w:r>
      <w:r w:rsidRPr="00A10663">
        <w:rPr>
          <w:rFonts w:ascii="Arial" w:eastAsia="Times New Roman" w:hAnsi="Arial" w:cs="Arial"/>
        </w:rPr>
        <w:t>s</w:t>
      </w:r>
      <w:r w:rsidRPr="00A10663">
        <w:rPr>
          <w:rFonts w:ascii="Arial" w:eastAsia="Times New Roman" w:hAnsi="Arial" w:cs="Arial"/>
          <w:spacing w:val="1"/>
        </w:rPr>
        <w:t xml:space="preserve"> </w:t>
      </w:r>
      <w:r w:rsidRPr="00A10663">
        <w:rPr>
          <w:rFonts w:ascii="Arial" w:eastAsia="Times New Roman" w:hAnsi="Arial" w:cs="Arial"/>
          <w:spacing w:val="-2"/>
        </w:rPr>
        <w:t>2</w:t>
      </w:r>
      <w:r w:rsidRPr="00A10663">
        <w:rPr>
          <w:rFonts w:ascii="Arial" w:eastAsia="Times New Roman" w:hAnsi="Arial" w:cs="Arial"/>
          <w:spacing w:val="1"/>
        </w:rPr>
        <w:t>00</w:t>
      </w:r>
      <w:r w:rsidRPr="00A10663">
        <w:rPr>
          <w:rFonts w:ascii="Arial" w:eastAsia="Times New Roman" w:hAnsi="Arial" w:cs="Arial"/>
        </w:rPr>
        <w:t xml:space="preserve">3 – </w:t>
      </w:r>
      <w:r w:rsidRPr="00A10663">
        <w:rPr>
          <w:rFonts w:ascii="Arial" w:eastAsia="Times New Roman" w:hAnsi="Arial" w:cs="Arial"/>
          <w:spacing w:val="1"/>
        </w:rPr>
        <w:t>20</w:t>
      </w:r>
      <w:r w:rsidRPr="00A10663">
        <w:rPr>
          <w:rFonts w:ascii="Arial" w:eastAsia="Times New Roman" w:hAnsi="Arial" w:cs="Arial"/>
          <w:spacing w:val="-2"/>
        </w:rPr>
        <w:t>1</w:t>
      </w:r>
      <w:r w:rsidRPr="00A10663">
        <w:rPr>
          <w:rFonts w:ascii="Arial" w:eastAsia="Times New Roman" w:hAnsi="Arial" w:cs="Arial"/>
        </w:rPr>
        <w:t>8</w:t>
      </w:r>
      <w:r w:rsidRPr="00A10663">
        <w:rPr>
          <w:rFonts w:ascii="Arial" w:eastAsia="Times New Roman" w:hAnsi="Arial" w:cs="Arial"/>
          <w:spacing w:val="2"/>
        </w:rPr>
        <w:t xml:space="preserve"> </w:t>
      </w:r>
      <w:r w:rsidRPr="00A10663">
        <w:rPr>
          <w:rFonts w:ascii="Arial" w:eastAsia="Times New Roman" w:hAnsi="Arial" w:cs="Arial"/>
          <w:spacing w:val="1"/>
        </w:rPr>
        <w:t>o</w:t>
      </w:r>
      <w:r w:rsidRPr="00A10663">
        <w:rPr>
          <w:rFonts w:ascii="Arial" w:eastAsia="Times New Roman" w:hAnsi="Arial" w:cs="Arial"/>
        </w:rPr>
        <w:t>r</w:t>
      </w:r>
      <w:r w:rsidRPr="00A10663">
        <w:rPr>
          <w:rFonts w:ascii="Arial" w:eastAsia="Times New Roman" w:hAnsi="Arial" w:cs="Arial"/>
          <w:spacing w:val="1"/>
        </w:rPr>
        <w:t xml:space="preserve"> </w:t>
      </w:r>
      <w:r w:rsidRPr="00A10663">
        <w:rPr>
          <w:rFonts w:ascii="Arial" w:eastAsia="Times New Roman" w:hAnsi="Arial" w:cs="Arial"/>
        </w:rPr>
        <w:t>y</w:t>
      </w:r>
      <w:r w:rsidRPr="00A10663">
        <w:rPr>
          <w:rFonts w:ascii="Arial" w:eastAsia="Times New Roman" w:hAnsi="Arial" w:cs="Arial"/>
          <w:spacing w:val="-2"/>
        </w:rPr>
        <w:t>o</w:t>
      </w:r>
      <w:r w:rsidRPr="00A10663">
        <w:rPr>
          <w:rFonts w:ascii="Arial" w:eastAsia="Times New Roman" w:hAnsi="Arial" w:cs="Arial"/>
        </w:rPr>
        <w:t xml:space="preserve">u </w:t>
      </w:r>
      <w:r w:rsidRPr="00A10663">
        <w:rPr>
          <w:rFonts w:ascii="Arial" w:eastAsia="Times New Roman" w:hAnsi="Arial" w:cs="Arial"/>
          <w:spacing w:val="1"/>
        </w:rPr>
        <w:t>h</w:t>
      </w:r>
      <w:r w:rsidRPr="00A10663">
        <w:rPr>
          <w:rFonts w:ascii="Arial" w:eastAsia="Times New Roman" w:hAnsi="Arial" w:cs="Arial"/>
        </w:rPr>
        <w:t>ave</w:t>
      </w:r>
      <w:r w:rsidRPr="00A10663">
        <w:rPr>
          <w:rFonts w:ascii="Arial" w:eastAsia="Times New Roman" w:hAnsi="Arial" w:cs="Arial"/>
          <w:spacing w:val="2"/>
        </w:rPr>
        <w:t xml:space="preserve"> </w:t>
      </w:r>
      <w:r w:rsidRPr="00A10663">
        <w:rPr>
          <w:rFonts w:ascii="Arial" w:eastAsia="Times New Roman" w:hAnsi="Arial" w:cs="Arial"/>
          <w:spacing w:val="-2"/>
        </w:rPr>
        <w:t>a</w:t>
      </w:r>
      <w:r w:rsidRPr="00A10663">
        <w:rPr>
          <w:rFonts w:ascii="Arial" w:eastAsia="Times New Roman" w:hAnsi="Arial" w:cs="Arial"/>
          <w:spacing w:val="1"/>
        </w:rPr>
        <w:t>n</w:t>
      </w:r>
      <w:r w:rsidRPr="00A10663">
        <w:rPr>
          <w:rFonts w:ascii="Arial" w:eastAsia="Times New Roman" w:hAnsi="Arial" w:cs="Arial"/>
        </w:rPr>
        <w:t>y que</w:t>
      </w:r>
      <w:r w:rsidRPr="00A10663">
        <w:rPr>
          <w:rFonts w:ascii="Arial" w:eastAsia="Times New Roman" w:hAnsi="Arial" w:cs="Arial"/>
          <w:spacing w:val="-3"/>
        </w:rPr>
        <w:t>s</w:t>
      </w:r>
      <w:r w:rsidRPr="00A10663">
        <w:rPr>
          <w:rFonts w:ascii="Arial" w:eastAsia="Times New Roman" w:hAnsi="Arial" w:cs="Arial"/>
          <w:spacing w:val="1"/>
        </w:rPr>
        <w:t>t</w:t>
      </w:r>
      <w:r w:rsidRPr="00A10663">
        <w:rPr>
          <w:rFonts w:ascii="Arial" w:eastAsia="Times New Roman" w:hAnsi="Arial" w:cs="Arial"/>
        </w:rPr>
        <w:t>i</w:t>
      </w:r>
      <w:r w:rsidRPr="00A10663">
        <w:rPr>
          <w:rFonts w:ascii="Arial" w:eastAsia="Times New Roman" w:hAnsi="Arial" w:cs="Arial"/>
          <w:spacing w:val="1"/>
        </w:rPr>
        <w:t>on</w:t>
      </w:r>
      <w:r w:rsidRPr="00A10663">
        <w:rPr>
          <w:rFonts w:ascii="Arial" w:eastAsia="Times New Roman" w:hAnsi="Arial" w:cs="Arial"/>
        </w:rPr>
        <w:t>s</w:t>
      </w:r>
      <w:r w:rsidRPr="00A10663">
        <w:rPr>
          <w:rFonts w:ascii="Arial" w:eastAsia="Times New Roman" w:hAnsi="Arial" w:cs="Arial"/>
          <w:spacing w:val="-2"/>
        </w:rPr>
        <w:t xml:space="preserve"> </w:t>
      </w:r>
      <w:r w:rsidRPr="00A10663">
        <w:rPr>
          <w:rFonts w:ascii="Arial" w:eastAsia="Times New Roman" w:hAnsi="Arial" w:cs="Arial"/>
          <w:spacing w:val="1"/>
        </w:rPr>
        <w:t>o</w:t>
      </w:r>
      <w:r w:rsidRPr="00A10663">
        <w:rPr>
          <w:rFonts w:ascii="Arial" w:eastAsia="Times New Roman" w:hAnsi="Arial" w:cs="Arial"/>
        </w:rPr>
        <w:t xml:space="preserve">n </w:t>
      </w:r>
      <w:r w:rsidRPr="00A10663">
        <w:rPr>
          <w:rFonts w:ascii="Arial" w:eastAsia="Times New Roman" w:hAnsi="Arial" w:cs="Arial"/>
          <w:spacing w:val="1"/>
        </w:rPr>
        <w:t>d</w:t>
      </w:r>
      <w:r w:rsidRPr="00A10663">
        <w:rPr>
          <w:rFonts w:ascii="Arial" w:eastAsia="Times New Roman" w:hAnsi="Arial" w:cs="Arial"/>
          <w:spacing w:val="-2"/>
        </w:rPr>
        <w:t>a</w:t>
      </w:r>
      <w:r w:rsidRPr="00A10663">
        <w:rPr>
          <w:rFonts w:ascii="Arial" w:eastAsia="Times New Roman" w:hAnsi="Arial" w:cs="Arial"/>
          <w:spacing w:val="1"/>
        </w:rPr>
        <w:t>t</w:t>
      </w:r>
      <w:r w:rsidRPr="00A10663">
        <w:rPr>
          <w:rFonts w:ascii="Arial" w:eastAsia="Times New Roman" w:hAnsi="Arial" w:cs="Arial"/>
        </w:rPr>
        <w:t xml:space="preserve">a </w:t>
      </w:r>
      <w:r w:rsidRPr="00A10663">
        <w:rPr>
          <w:rFonts w:ascii="Arial" w:eastAsia="Times New Roman" w:hAnsi="Arial" w:cs="Arial"/>
          <w:spacing w:val="1"/>
        </w:rPr>
        <w:t>p</w:t>
      </w:r>
      <w:r w:rsidRPr="00A10663">
        <w:rPr>
          <w:rFonts w:ascii="Arial" w:eastAsia="Times New Roman" w:hAnsi="Arial" w:cs="Arial"/>
        </w:rPr>
        <w:t>r</w:t>
      </w:r>
      <w:r w:rsidRPr="00A10663">
        <w:rPr>
          <w:rFonts w:ascii="Arial" w:eastAsia="Times New Roman" w:hAnsi="Arial" w:cs="Arial"/>
          <w:spacing w:val="-2"/>
        </w:rPr>
        <w:t>o</w:t>
      </w:r>
      <w:r w:rsidRPr="00A10663">
        <w:rPr>
          <w:rFonts w:ascii="Arial" w:eastAsia="Times New Roman" w:hAnsi="Arial" w:cs="Arial"/>
          <w:spacing w:val="1"/>
        </w:rPr>
        <w:t>te</w:t>
      </w:r>
      <w:r w:rsidRPr="00A10663">
        <w:rPr>
          <w:rFonts w:ascii="Arial" w:eastAsia="Times New Roman" w:hAnsi="Arial" w:cs="Arial"/>
          <w:spacing w:val="-3"/>
        </w:rPr>
        <w:t>c</w:t>
      </w:r>
      <w:r w:rsidRPr="00A10663">
        <w:rPr>
          <w:rFonts w:ascii="Arial" w:eastAsia="Times New Roman" w:hAnsi="Arial" w:cs="Arial"/>
          <w:spacing w:val="1"/>
        </w:rPr>
        <w:t>t</w:t>
      </w:r>
      <w:r w:rsidRPr="00A10663">
        <w:rPr>
          <w:rFonts w:ascii="Arial" w:eastAsia="Times New Roman" w:hAnsi="Arial" w:cs="Arial"/>
        </w:rPr>
        <w:t>i</w:t>
      </w:r>
      <w:r w:rsidRPr="00A10663">
        <w:rPr>
          <w:rFonts w:ascii="Arial" w:eastAsia="Times New Roman" w:hAnsi="Arial" w:cs="Arial"/>
          <w:spacing w:val="1"/>
        </w:rPr>
        <w:t>on</w:t>
      </w:r>
      <w:r w:rsidRPr="00A10663">
        <w:rPr>
          <w:rFonts w:ascii="Arial" w:eastAsia="Times New Roman" w:hAnsi="Arial" w:cs="Arial"/>
        </w:rPr>
        <w:t xml:space="preserve">, </w:t>
      </w:r>
      <w:r w:rsidRPr="00A10663">
        <w:rPr>
          <w:rFonts w:ascii="Arial" w:eastAsia="Times New Roman" w:hAnsi="Arial" w:cs="Arial"/>
          <w:spacing w:val="1"/>
        </w:rPr>
        <w:t>p</w:t>
      </w:r>
      <w:r w:rsidRPr="00A10663">
        <w:rPr>
          <w:rFonts w:ascii="Arial" w:eastAsia="Times New Roman" w:hAnsi="Arial" w:cs="Arial"/>
        </w:rPr>
        <w:t>l</w:t>
      </w:r>
      <w:r w:rsidRPr="00A10663">
        <w:rPr>
          <w:rFonts w:ascii="Arial" w:eastAsia="Times New Roman" w:hAnsi="Arial" w:cs="Arial"/>
          <w:spacing w:val="-2"/>
        </w:rPr>
        <w:t>e</w:t>
      </w:r>
      <w:r w:rsidRPr="00A10663">
        <w:rPr>
          <w:rFonts w:ascii="Arial" w:eastAsia="Times New Roman" w:hAnsi="Arial" w:cs="Arial"/>
        </w:rPr>
        <w:t>ase</w:t>
      </w:r>
      <w:r w:rsidRPr="00A10663">
        <w:rPr>
          <w:rFonts w:ascii="Arial" w:eastAsia="Times New Roman" w:hAnsi="Arial" w:cs="Arial"/>
          <w:spacing w:val="2"/>
        </w:rPr>
        <w:t xml:space="preserve"> </w:t>
      </w:r>
      <w:r w:rsidRPr="00A10663">
        <w:rPr>
          <w:rFonts w:ascii="Arial" w:eastAsia="Times New Roman" w:hAnsi="Arial" w:cs="Arial"/>
        </w:rPr>
        <w:t>c</w:t>
      </w:r>
      <w:r w:rsidRPr="00A10663">
        <w:rPr>
          <w:rFonts w:ascii="Arial" w:eastAsia="Times New Roman" w:hAnsi="Arial" w:cs="Arial"/>
          <w:spacing w:val="1"/>
        </w:rPr>
        <w:t>o</w:t>
      </w:r>
      <w:r w:rsidRPr="00A10663">
        <w:rPr>
          <w:rFonts w:ascii="Arial" w:eastAsia="Times New Roman" w:hAnsi="Arial" w:cs="Arial"/>
        </w:rPr>
        <w:t>n</w:t>
      </w:r>
      <w:r w:rsidRPr="00A10663">
        <w:rPr>
          <w:rFonts w:ascii="Arial" w:eastAsia="Times New Roman" w:hAnsi="Arial" w:cs="Arial"/>
          <w:spacing w:val="1"/>
        </w:rPr>
        <w:t>t</w:t>
      </w:r>
      <w:r w:rsidRPr="00A10663">
        <w:rPr>
          <w:rFonts w:ascii="Arial" w:eastAsia="Times New Roman" w:hAnsi="Arial" w:cs="Arial"/>
        </w:rPr>
        <w:t xml:space="preserve">act </w:t>
      </w:r>
      <w:r w:rsidRPr="00A10663">
        <w:rPr>
          <w:rFonts w:ascii="Arial" w:eastAsia="Times New Roman" w:hAnsi="Arial" w:cs="Arial"/>
          <w:spacing w:val="1"/>
        </w:rPr>
        <w:t>o</w:t>
      </w:r>
      <w:r w:rsidRPr="00A10663">
        <w:rPr>
          <w:rFonts w:ascii="Arial" w:eastAsia="Times New Roman" w:hAnsi="Arial" w:cs="Arial"/>
        </w:rPr>
        <w:t xml:space="preserve">ur </w:t>
      </w:r>
      <w:r w:rsidRPr="00A10663">
        <w:rPr>
          <w:rFonts w:ascii="Arial" w:eastAsia="Times New Roman" w:hAnsi="Arial" w:cs="Arial"/>
          <w:spacing w:val="1"/>
        </w:rPr>
        <w:t>d</w:t>
      </w:r>
      <w:r w:rsidRPr="00A10663">
        <w:rPr>
          <w:rFonts w:ascii="Arial" w:eastAsia="Times New Roman" w:hAnsi="Arial" w:cs="Arial"/>
        </w:rPr>
        <w:t>a</w:t>
      </w:r>
      <w:r w:rsidRPr="00A10663">
        <w:rPr>
          <w:rFonts w:ascii="Arial" w:eastAsia="Times New Roman" w:hAnsi="Arial" w:cs="Arial"/>
          <w:spacing w:val="1"/>
        </w:rPr>
        <w:t>t</w:t>
      </w:r>
      <w:r w:rsidRPr="00A10663">
        <w:rPr>
          <w:rFonts w:ascii="Arial" w:eastAsia="Times New Roman" w:hAnsi="Arial" w:cs="Arial"/>
        </w:rPr>
        <w:t xml:space="preserve">a </w:t>
      </w:r>
      <w:r w:rsidRPr="00A10663">
        <w:rPr>
          <w:rFonts w:ascii="Arial" w:eastAsia="Times New Roman" w:hAnsi="Arial" w:cs="Arial"/>
          <w:spacing w:val="1"/>
        </w:rPr>
        <w:t>p</w:t>
      </w:r>
      <w:r w:rsidRPr="00A10663">
        <w:rPr>
          <w:rFonts w:ascii="Arial" w:eastAsia="Times New Roman" w:hAnsi="Arial" w:cs="Arial"/>
        </w:rPr>
        <w:t>r</w:t>
      </w:r>
      <w:r w:rsidRPr="00A10663">
        <w:rPr>
          <w:rFonts w:ascii="Arial" w:eastAsia="Times New Roman" w:hAnsi="Arial" w:cs="Arial"/>
          <w:spacing w:val="-2"/>
        </w:rPr>
        <w:t>o</w:t>
      </w:r>
      <w:r w:rsidRPr="00A10663">
        <w:rPr>
          <w:rFonts w:ascii="Arial" w:eastAsia="Times New Roman" w:hAnsi="Arial" w:cs="Arial"/>
          <w:spacing w:val="1"/>
        </w:rPr>
        <w:t>te</w:t>
      </w:r>
      <w:r w:rsidRPr="00A10663">
        <w:rPr>
          <w:rFonts w:ascii="Arial" w:eastAsia="Times New Roman" w:hAnsi="Arial" w:cs="Arial"/>
        </w:rPr>
        <w:t>c</w:t>
      </w:r>
      <w:r w:rsidRPr="00A10663">
        <w:rPr>
          <w:rFonts w:ascii="Arial" w:eastAsia="Times New Roman" w:hAnsi="Arial" w:cs="Arial"/>
          <w:spacing w:val="1"/>
        </w:rPr>
        <w:t>t</w:t>
      </w:r>
      <w:r w:rsidRPr="00A10663">
        <w:rPr>
          <w:rFonts w:ascii="Arial" w:eastAsia="Times New Roman" w:hAnsi="Arial" w:cs="Arial"/>
          <w:spacing w:val="-2"/>
        </w:rPr>
        <w:t>i</w:t>
      </w:r>
      <w:r w:rsidRPr="00A10663">
        <w:rPr>
          <w:rFonts w:ascii="Arial" w:eastAsia="Times New Roman" w:hAnsi="Arial" w:cs="Arial"/>
          <w:spacing w:val="1"/>
        </w:rPr>
        <w:t>o</w:t>
      </w:r>
      <w:r w:rsidRPr="00A10663">
        <w:rPr>
          <w:rFonts w:ascii="Arial" w:eastAsia="Times New Roman" w:hAnsi="Arial" w:cs="Arial"/>
        </w:rPr>
        <w:t xml:space="preserve">n </w:t>
      </w:r>
      <w:r w:rsidRPr="00A10663">
        <w:rPr>
          <w:rFonts w:ascii="Arial" w:eastAsia="Times New Roman" w:hAnsi="Arial" w:cs="Arial"/>
          <w:spacing w:val="1"/>
        </w:rPr>
        <w:t>o</w:t>
      </w:r>
      <w:r w:rsidRPr="00A10663">
        <w:rPr>
          <w:rFonts w:ascii="Arial" w:eastAsia="Times New Roman" w:hAnsi="Arial" w:cs="Arial"/>
        </w:rPr>
        <w:t>f</w:t>
      </w:r>
      <w:r w:rsidRPr="00A10663">
        <w:rPr>
          <w:rFonts w:ascii="Arial" w:eastAsia="Times New Roman" w:hAnsi="Arial" w:cs="Arial"/>
          <w:spacing w:val="1"/>
        </w:rPr>
        <w:t>f</w:t>
      </w:r>
      <w:r w:rsidRPr="00A10663">
        <w:rPr>
          <w:rFonts w:ascii="Arial" w:eastAsia="Times New Roman" w:hAnsi="Arial" w:cs="Arial"/>
        </w:rPr>
        <w:t>ic</w:t>
      </w:r>
      <w:r w:rsidRPr="00A10663">
        <w:rPr>
          <w:rFonts w:ascii="Arial" w:eastAsia="Times New Roman" w:hAnsi="Arial" w:cs="Arial"/>
          <w:spacing w:val="1"/>
        </w:rPr>
        <w:t>e</w:t>
      </w:r>
      <w:r w:rsidRPr="00A10663">
        <w:rPr>
          <w:rFonts w:ascii="Arial" w:eastAsia="Times New Roman" w:hAnsi="Arial" w:cs="Arial"/>
        </w:rPr>
        <w:t>r</w:t>
      </w:r>
      <w:r w:rsidRPr="00A10663">
        <w:rPr>
          <w:rFonts w:ascii="Arial" w:eastAsia="Times New Roman" w:hAnsi="Arial" w:cs="Arial"/>
          <w:spacing w:val="1"/>
        </w:rPr>
        <w:t xml:space="preserve"> </w:t>
      </w:r>
      <w:r w:rsidRPr="00A10663">
        <w:rPr>
          <w:rFonts w:ascii="Arial" w:eastAsia="Times New Roman" w:hAnsi="Arial" w:cs="Arial"/>
          <w:spacing w:val="-2"/>
        </w:rPr>
        <w:t>a</w:t>
      </w:r>
      <w:r w:rsidRPr="00A10663">
        <w:rPr>
          <w:rFonts w:ascii="Arial" w:eastAsia="Times New Roman" w:hAnsi="Arial" w:cs="Arial"/>
        </w:rPr>
        <w:t xml:space="preserve">t </w:t>
      </w:r>
      <w:hyperlink r:id="rId23" w:history="1">
        <w:r w:rsidRPr="00A10663">
          <w:rPr>
            <w:rFonts w:ascii="Arial" w:eastAsia="Times New Roman" w:hAnsi="Arial" w:cs="Arial"/>
            <w:color w:val="0563C1" w:themeColor="hyperlink"/>
            <w:u w:val="single"/>
          </w:rPr>
          <w:t>info@electoralcommission.ie</w:t>
        </w:r>
      </w:hyperlink>
      <w:r w:rsidRPr="00A10663">
        <w:rPr>
          <w:rFonts w:ascii="Arial" w:eastAsia="Times New Roman" w:hAnsi="Arial" w:cs="Arial"/>
        </w:rPr>
        <w:t xml:space="preserve"> </w:t>
      </w:r>
    </w:p>
    <w:p w14:paraId="47FAAA7C" w14:textId="77777777" w:rsidR="00A10663" w:rsidRPr="00A10663" w:rsidRDefault="00A10663" w:rsidP="00A10663">
      <w:pPr>
        <w:spacing w:before="9"/>
        <w:rPr>
          <w:rFonts w:ascii="Arial" w:eastAsia="Times New Roman" w:hAnsi="Arial" w:cs="Arial"/>
        </w:rPr>
      </w:pPr>
    </w:p>
    <w:p w14:paraId="766B2891" w14:textId="49A4AD95" w:rsidR="00A10663" w:rsidRPr="00A10663" w:rsidRDefault="00A10663" w:rsidP="00A10663">
      <w:pPr>
        <w:rPr>
          <w:rFonts w:ascii="Arial" w:hAnsi="Arial" w:cs="Arial"/>
        </w:rPr>
      </w:pPr>
      <w:r w:rsidRPr="00A10663">
        <w:rPr>
          <w:rFonts w:ascii="Arial" w:eastAsia="Calibri" w:hAnsi="Arial" w:cs="Arial"/>
          <w:b/>
          <w:i/>
        </w:rPr>
        <w:t>An Coimisiún Toghcháin</w:t>
      </w:r>
      <w:r w:rsidRPr="00A10663">
        <w:rPr>
          <w:rFonts w:ascii="Arial" w:eastAsia="Calibri" w:hAnsi="Arial" w:cs="Arial"/>
          <w:b/>
          <w:i/>
          <w:spacing w:val="2"/>
        </w:rPr>
        <w:t xml:space="preserve"> </w:t>
      </w:r>
      <w:r w:rsidRPr="00A10663">
        <w:rPr>
          <w:rFonts w:ascii="Arial" w:eastAsia="Calibri" w:hAnsi="Arial" w:cs="Arial"/>
          <w:b/>
          <w:i/>
          <w:spacing w:val="-2"/>
        </w:rPr>
        <w:t>i</w:t>
      </w:r>
      <w:r w:rsidRPr="00A10663">
        <w:rPr>
          <w:rFonts w:ascii="Arial" w:eastAsia="Calibri" w:hAnsi="Arial" w:cs="Arial"/>
          <w:b/>
          <w:i/>
        </w:rPr>
        <w:t>s</w:t>
      </w:r>
      <w:r w:rsidRPr="00A10663">
        <w:rPr>
          <w:rFonts w:ascii="Arial" w:eastAsia="Calibri" w:hAnsi="Arial" w:cs="Arial"/>
          <w:b/>
          <w:i/>
          <w:spacing w:val="1"/>
        </w:rPr>
        <w:t xml:space="preserve"> </w:t>
      </w:r>
      <w:r w:rsidRPr="00A10663">
        <w:rPr>
          <w:rFonts w:ascii="Arial" w:eastAsia="Calibri" w:hAnsi="Arial" w:cs="Arial"/>
          <w:b/>
          <w:i/>
        </w:rPr>
        <w:t>an</w:t>
      </w:r>
      <w:r w:rsidRPr="00A10663">
        <w:rPr>
          <w:rFonts w:ascii="Arial" w:eastAsia="Calibri" w:hAnsi="Arial" w:cs="Arial"/>
          <w:b/>
          <w:i/>
          <w:spacing w:val="2"/>
        </w:rPr>
        <w:t xml:space="preserve"> </w:t>
      </w:r>
      <w:r w:rsidRPr="00A10663">
        <w:rPr>
          <w:rFonts w:ascii="Arial" w:eastAsia="Calibri" w:hAnsi="Arial" w:cs="Arial"/>
          <w:b/>
          <w:i/>
          <w:spacing w:val="-2"/>
        </w:rPr>
        <w:t>e</w:t>
      </w:r>
      <w:r w:rsidRPr="00A10663">
        <w:rPr>
          <w:rFonts w:ascii="Arial" w:eastAsia="Calibri" w:hAnsi="Arial" w:cs="Arial"/>
          <w:b/>
          <w:i/>
          <w:spacing w:val="1"/>
        </w:rPr>
        <w:t>qu</w:t>
      </w:r>
      <w:r w:rsidRPr="00A10663">
        <w:rPr>
          <w:rFonts w:ascii="Arial" w:eastAsia="Calibri" w:hAnsi="Arial" w:cs="Arial"/>
          <w:b/>
          <w:i/>
          <w:spacing w:val="-2"/>
        </w:rPr>
        <w:t>a</w:t>
      </w:r>
      <w:r w:rsidRPr="00A10663">
        <w:rPr>
          <w:rFonts w:ascii="Arial" w:eastAsia="Calibri" w:hAnsi="Arial" w:cs="Arial"/>
          <w:b/>
          <w:i/>
        </w:rPr>
        <w:t>l</w:t>
      </w:r>
      <w:r w:rsidRPr="00A10663">
        <w:rPr>
          <w:rFonts w:ascii="Arial" w:eastAsia="Calibri" w:hAnsi="Arial" w:cs="Arial"/>
          <w:b/>
          <w:i/>
          <w:spacing w:val="1"/>
        </w:rPr>
        <w:t xml:space="preserve"> </w:t>
      </w:r>
      <w:r w:rsidRPr="00A10663">
        <w:rPr>
          <w:rFonts w:ascii="Arial" w:eastAsia="Calibri" w:hAnsi="Arial" w:cs="Arial"/>
          <w:b/>
          <w:i/>
          <w:spacing w:val="-2"/>
        </w:rPr>
        <w:t>o</w:t>
      </w:r>
      <w:r w:rsidRPr="00A10663">
        <w:rPr>
          <w:rFonts w:ascii="Arial" w:eastAsia="Calibri" w:hAnsi="Arial" w:cs="Arial"/>
          <w:b/>
          <w:i/>
          <w:spacing w:val="1"/>
        </w:rPr>
        <w:t>pp</w:t>
      </w:r>
      <w:r w:rsidRPr="00A10663">
        <w:rPr>
          <w:rFonts w:ascii="Arial" w:eastAsia="Calibri" w:hAnsi="Arial" w:cs="Arial"/>
          <w:b/>
          <w:i/>
        </w:rPr>
        <w:t>o</w:t>
      </w:r>
      <w:r w:rsidRPr="00A10663">
        <w:rPr>
          <w:rFonts w:ascii="Arial" w:eastAsia="Calibri" w:hAnsi="Arial" w:cs="Arial"/>
          <w:b/>
          <w:i/>
          <w:spacing w:val="-2"/>
        </w:rPr>
        <w:t>r</w:t>
      </w:r>
      <w:r w:rsidRPr="00A10663">
        <w:rPr>
          <w:rFonts w:ascii="Arial" w:eastAsia="Calibri" w:hAnsi="Arial" w:cs="Arial"/>
          <w:b/>
          <w:i/>
          <w:spacing w:val="1"/>
        </w:rPr>
        <w:t>t</w:t>
      </w:r>
      <w:r w:rsidRPr="00A10663">
        <w:rPr>
          <w:rFonts w:ascii="Arial" w:eastAsia="Calibri" w:hAnsi="Arial" w:cs="Arial"/>
          <w:b/>
          <w:i/>
          <w:spacing w:val="-1"/>
        </w:rPr>
        <w:t>u</w:t>
      </w:r>
      <w:r w:rsidRPr="00A10663">
        <w:rPr>
          <w:rFonts w:ascii="Arial" w:eastAsia="Calibri" w:hAnsi="Arial" w:cs="Arial"/>
          <w:b/>
          <w:i/>
          <w:spacing w:val="1"/>
        </w:rPr>
        <w:t>n</w:t>
      </w:r>
      <w:r w:rsidRPr="00A10663">
        <w:rPr>
          <w:rFonts w:ascii="Arial" w:eastAsia="Calibri" w:hAnsi="Arial" w:cs="Arial"/>
          <w:b/>
          <w:i/>
        </w:rPr>
        <w:t>i</w:t>
      </w:r>
      <w:r w:rsidRPr="00A10663">
        <w:rPr>
          <w:rFonts w:ascii="Arial" w:eastAsia="Calibri" w:hAnsi="Arial" w:cs="Arial"/>
          <w:b/>
          <w:i/>
          <w:spacing w:val="1"/>
        </w:rPr>
        <w:t>t</w:t>
      </w:r>
      <w:r w:rsidRPr="00A10663">
        <w:rPr>
          <w:rFonts w:ascii="Arial" w:eastAsia="Calibri" w:hAnsi="Arial" w:cs="Arial"/>
          <w:b/>
          <w:i/>
          <w:spacing w:val="-2"/>
        </w:rPr>
        <w:t>i</w:t>
      </w:r>
      <w:r w:rsidRPr="00A10663">
        <w:rPr>
          <w:rFonts w:ascii="Arial" w:eastAsia="Calibri" w:hAnsi="Arial" w:cs="Arial"/>
          <w:b/>
          <w:i/>
          <w:spacing w:val="1"/>
        </w:rPr>
        <w:t>e</w:t>
      </w:r>
      <w:r w:rsidRPr="00A10663">
        <w:rPr>
          <w:rFonts w:ascii="Arial" w:eastAsia="Calibri" w:hAnsi="Arial" w:cs="Arial"/>
          <w:b/>
          <w:i/>
        </w:rPr>
        <w:t>s</w:t>
      </w:r>
      <w:r w:rsidRPr="00A10663">
        <w:rPr>
          <w:rFonts w:ascii="Arial" w:eastAsia="Calibri" w:hAnsi="Arial" w:cs="Arial"/>
          <w:b/>
          <w:i/>
          <w:spacing w:val="-2"/>
        </w:rPr>
        <w:t xml:space="preserve"> </w:t>
      </w:r>
      <w:r w:rsidRPr="00A10663">
        <w:rPr>
          <w:rFonts w:ascii="Arial" w:eastAsia="Calibri" w:hAnsi="Arial" w:cs="Arial"/>
          <w:b/>
          <w:i/>
          <w:spacing w:val="1"/>
        </w:rPr>
        <w:t>e</w:t>
      </w:r>
      <w:r w:rsidRPr="00A10663">
        <w:rPr>
          <w:rFonts w:ascii="Arial" w:eastAsia="Calibri" w:hAnsi="Arial" w:cs="Arial"/>
          <w:b/>
          <w:i/>
        </w:rPr>
        <w:t>m</w:t>
      </w:r>
      <w:r w:rsidRPr="00A10663">
        <w:rPr>
          <w:rFonts w:ascii="Arial" w:eastAsia="Calibri" w:hAnsi="Arial" w:cs="Arial"/>
          <w:b/>
          <w:i/>
          <w:spacing w:val="1"/>
        </w:rPr>
        <w:t>p</w:t>
      </w:r>
      <w:r w:rsidRPr="00A10663">
        <w:rPr>
          <w:rFonts w:ascii="Arial" w:eastAsia="Calibri" w:hAnsi="Arial" w:cs="Arial"/>
          <w:b/>
          <w:i/>
        </w:rPr>
        <w:t>l</w:t>
      </w:r>
      <w:r w:rsidRPr="00A10663">
        <w:rPr>
          <w:rFonts w:ascii="Arial" w:eastAsia="Calibri" w:hAnsi="Arial" w:cs="Arial"/>
          <w:b/>
          <w:i/>
          <w:spacing w:val="1"/>
        </w:rPr>
        <w:t>o</w:t>
      </w:r>
      <w:r w:rsidRPr="00A10663">
        <w:rPr>
          <w:rFonts w:ascii="Arial" w:eastAsia="Calibri" w:hAnsi="Arial" w:cs="Arial"/>
          <w:b/>
          <w:i/>
          <w:spacing w:val="-1"/>
        </w:rPr>
        <w:t>y</w:t>
      </w:r>
      <w:r w:rsidRPr="00A10663">
        <w:rPr>
          <w:rFonts w:ascii="Arial" w:eastAsia="Calibri" w:hAnsi="Arial" w:cs="Arial"/>
          <w:b/>
          <w:i/>
          <w:spacing w:val="1"/>
        </w:rPr>
        <w:t>e</w:t>
      </w:r>
      <w:r w:rsidRPr="00A10663">
        <w:rPr>
          <w:rFonts w:ascii="Arial" w:eastAsia="Calibri" w:hAnsi="Arial" w:cs="Arial"/>
          <w:b/>
          <w:i/>
        </w:rPr>
        <w:t>r</w:t>
      </w:r>
      <w:r w:rsidRPr="00A10663">
        <w:rPr>
          <w:rFonts w:ascii="Arial" w:eastAsia="Calibri" w:hAnsi="Arial" w:cs="Arial"/>
          <w:b/>
          <w:i/>
          <w:spacing w:val="-1"/>
        </w:rPr>
        <w:t xml:space="preserve"> </w:t>
      </w:r>
      <w:r w:rsidRPr="00A10663">
        <w:rPr>
          <w:rFonts w:ascii="Arial" w:eastAsia="Calibri" w:hAnsi="Arial" w:cs="Arial"/>
          <w:b/>
          <w:i/>
        </w:rPr>
        <w:t>a</w:t>
      </w:r>
      <w:r w:rsidRPr="00A10663">
        <w:rPr>
          <w:rFonts w:ascii="Arial" w:eastAsia="Calibri" w:hAnsi="Arial" w:cs="Arial"/>
          <w:b/>
          <w:i/>
          <w:spacing w:val="-1"/>
        </w:rPr>
        <w:t>n</w:t>
      </w:r>
      <w:r w:rsidRPr="00A10663">
        <w:rPr>
          <w:rFonts w:ascii="Arial" w:eastAsia="Calibri" w:hAnsi="Arial" w:cs="Arial"/>
          <w:b/>
          <w:i/>
        </w:rPr>
        <w:t xml:space="preserve">d </w:t>
      </w:r>
      <w:r w:rsidRPr="00A10663">
        <w:rPr>
          <w:rFonts w:ascii="Arial" w:eastAsia="Calibri" w:hAnsi="Arial" w:cs="Arial"/>
          <w:b/>
          <w:i/>
          <w:spacing w:val="-1"/>
        </w:rPr>
        <w:t>w</w:t>
      </w:r>
      <w:r w:rsidRPr="00A10663">
        <w:rPr>
          <w:rFonts w:ascii="Arial" w:eastAsia="Calibri" w:hAnsi="Arial" w:cs="Arial"/>
          <w:b/>
          <w:i/>
          <w:spacing w:val="1"/>
        </w:rPr>
        <w:t>e</w:t>
      </w:r>
      <w:r w:rsidRPr="00A10663">
        <w:rPr>
          <w:rFonts w:ascii="Arial" w:eastAsia="Calibri" w:hAnsi="Arial" w:cs="Arial"/>
          <w:b/>
          <w:i/>
        </w:rPr>
        <w:t>l</w:t>
      </w:r>
      <w:r w:rsidRPr="00A10663">
        <w:rPr>
          <w:rFonts w:ascii="Arial" w:eastAsia="Calibri" w:hAnsi="Arial" w:cs="Arial"/>
          <w:b/>
          <w:i/>
          <w:spacing w:val="-1"/>
        </w:rPr>
        <w:t>c</w:t>
      </w:r>
      <w:r w:rsidRPr="00A10663">
        <w:rPr>
          <w:rFonts w:ascii="Arial" w:eastAsia="Calibri" w:hAnsi="Arial" w:cs="Arial"/>
          <w:b/>
          <w:i/>
          <w:spacing w:val="1"/>
        </w:rPr>
        <w:t>o</w:t>
      </w:r>
      <w:r w:rsidRPr="00A10663">
        <w:rPr>
          <w:rFonts w:ascii="Arial" w:eastAsia="Calibri" w:hAnsi="Arial" w:cs="Arial"/>
          <w:b/>
          <w:i/>
        </w:rPr>
        <w:t>m</w:t>
      </w:r>
      <w:r w:rsidRPr="00A10663">
        <w:rPr>
          <w:rFonts w:ascii="Arial" w:eastAsia="Calibri" w:hAnsi="Arial" w:cs="Arial"/>
          <w:b/>
          <w:i/>
          <w:spacing w:val="1"/>
        </w:rPr>
        <w:t>e</w:t>
      </w:r>
      <w:r w:rsidRPr="00A10663">
        <w:rPr>
          <w:rFonts w:ascii="Arial" w:eastAsia="Calibri" w:hAnsi="Arial" w:cs="Arial"/>
          <w:b/>
          <w:i/>
        </w:rPr>
        <w:t>s</w:t>
      </w:r>
      <w:r w:rsidRPr="00A10663">
        <w:rPr>
          <w:rFonts w:ascii="Arial" w:eastAsia="Calibri" w:hAnsi="Arial" w:cs="Arial"/>
          <w:b/>
          <w:i/>
          <w:spacing w:val="1"/>
        </w:rPr>
        <w:t xml:space="preserve"> </w:t>
      </w:r>
      <w:r w:rsidRPr="00A10663">
        <w:rPr>
          <w:rFonts w:ascii="Arial" w:eastAsia="Calibri" w:hAnsi="Arial" w:cs="Arial"/>
          <w:b/>
          <w:i/>
        </w:rPr>
        <w:t>a</w:t>
      </w:r>
      <w:r w:rsidRPr="00A10663">
        <w:rPr>
          <w:rFonts w:ascii="Arial" w:eastAsia="Calibri" w:hAnsi="Arial" w:cs="Arial"/>
          <w:b/>
          <w:i/>
          <w:spacing w:val="1"/>
        </w:rPr>
        <w:t>pp</w:t>
      </w:r>
      <w:r w:rsidRPr="00A10663">
        <w:rPr>
          <w:rFonts w:ascii="Arial" w:eastAsia="Calibri" w:hAnsi="Arial" w:cs="Arial"/>
          <w:b/>
          <w:i/>
          <w:spacing w:val="-2"/>
        </w:rPr>
        <w:t>l</w:t>
      </w:r>
      <w:r w:rsidRPr="00A10663">
        <w:rPr>
          <w:rFonts w:ascii="Arial" w:eastAsia="Calibri" w:hAnsi="Arial" w:cs="Arial"/>
          <w:b/>
          <w:i/>
        </w:rPr>
        <w:t>i</w:t>
      </w:r>
      <w:r w:rsidRPr="00A10663">
        <w:rPr>
          <w:rFonts w:ascii="Arial" w:eastAsia="Calibri" w:hAnsi="Arial" w:cs="Arial"/>
          <w:b/>
          <w:i/>
          <w:spacing w:val="-1"/>
        </w:rPr>
        <w:t>c</w:t>
      </w:r>
      <w:r w:rsidRPr="00A10663">
        <w:rPr>
          <w:rFonts w:ascii="Arial" w:eastAsia="Calibri" w:hAnsi="Arial" w:cs="Arial"/>
          <w:b/>
          <w:i/>
        </w:rPr>
        <w:t>a</w:t>
      </w:r>
      <w:r w:rsidRPr="00A10663">
        <w:rPr>
          <w:rFonts w:ascii="Arial" w:eastAsia="Calibri" w:hAnsi="Arial" w:cs="Arial"/>
          <w:b/>
          <w:i/>
          <w:spacing w:val="1"/>
        </w:rPr>
        <w:t>t</w:t>
      </w:r>
      <w:r w:rsidRPr="00A10663">
        <w:rPr>
          <w:rFonts w:ascii="Arial" w:eastAsia="Calibri" w:hAnsi="Arial" w:cs="Arial"/>
          <w:b/>
          <w:i/>
        </w:rPr>
        <w:t>i</w:t>
      </w:r>
      <w:r w:rsidRPr="00A10663">
        <w:rPr>
          <w:rFonts w:ascii="Arial" w:eastAsia="Calibri" w:hAnsi="Arial" w:cs="Arial"/>
          <w:b/>
          <w:i/>
          <w:spacing w:val="-2"/>
        </w:rPr>
        <w:t>o</w:t>
      </w:r>
      <w:r w:rsidRPr="00A10663">
        <w:rPr>
          <w:rFonts w:ascii="Arial" w:eastAsia="Calibri" w:hAnsi="Arial" w:cs="Arial"/>
          <w:b/>
          <w:i/>
          <w:spacing w:val="1"/>
        </w:rPr>
        <w:t>n</w:t>
      </w:r>
      <w:r w:rsidRPr="00A10663">
        <w:rPr>
          <w:rFonts w:ascii="Arial" w:eastAsia="Calibri" w:hAnsi="Arial" w:cs="Arial"/>
          <w:b/>
          <w:i/>
        </w:rPr>
        <w:t>s</w:t>
      </w:r>
      <w:r w:rsidRPr="00A10663">
        <w:rPr>
          <w:rFonts w:ascii="Arial" w:eastAsia="Calibri" w:hAnsi="Arial" w:cs="Arial"/>
          <w:b/>
          <w:i/>
          <w:spacing w:val="1"/>
        </w:rPr>
        <w:t xml:space="preserve"> f</w:t>
      </w:r>
      <w:r w:rsidRPr="00A10663">
        <w:rPr>
          <w:rFonts w:ascii="Arial" w:eastAsia="Calibri" w:hAnsi="Arial" w:cs="Arial"/>
          <w:b/>
          <w:i/>
          <w:spacing w:val="-2"/>
        </w:rPr>
        <w:t>r</w:t>
      </w:r>
      <w:r w:rsidRPr="00A10663">
        <w:rPr>
          <w:rFonts w:ascii="Arial" w:eastAsia="Calibri" w:hAnsi="Arial" w:cs="Arial"/>
          <w:b/>
          <w:i/>
          <w:spacing w:val="1"/>
        </w:rPr>
        <w:t>o</w:t>
      </w:r>
      <w:r w:rsidRPr="00A10663">
        <w:rPr>
          <w:rFonts w:ascii="Arial" w:eastAsia="Calibri" w:hAnsi="Arial" w:cs="Arial"/>
          <w:b/>
          <w:i/>
        </w:rPr>
        <w:t>m</w:t>
      </w:r>
      <w:r w:rsidRPr="00A10663">
        <w:rPr>
          <w:rFonts w:ascii="Arial" w:eastAsia="Calibri" w:hAnsi="Arial" w:cs="Arial"/>
          <w:b/>
          <w:i/>
          <w:spacing w:val="1"/>
        </w:rPr>
        <w:t xml:space="preserve"> p</w:t>
      </w:r>
      <w:r w:rsidRPr="00A10663">
        <w:rPr>
          <w:rFonts w:ascii="Arial" w:eastAsia="Calibri" w:hAnsi="Arial" w:cs="Arial"/>
          <w:b/>
          <w:i/>
          <w:spacing w:val="-2"/>
        </w:rPr>
        <w:t>e</w:t>
      </w:r>
      <w:r w:rsidRPr="00A10663">
        <w:rPr>
          <w:rFonts w:ascii="Arial" w:eastAsia="Calibri" w:hAnsi="Arial" w:cs="Arial"/>
          <w:b/>
          <w:i/>
          <w:spacing w:val="1"/>
        </w:rPr>
        <w:t>op</w:t>
      </w:r>
      <w:r w:rsidRPr="00A10663">
        <w:rPr>
          <w:rFonts w:ascii="Arial" w:eastAsia="Calibri" w:hAnsi="Arial" w:cs="Arial"/>
          <w:b/>
          <w:i/>
        </w:rPr>
        <w:t>le</w:t>
      </w:r>
      <w:r w:rsidRPr="00A10663">
        <w:rPr>
          <w:rFonts w:ascii="Arial" w:eastAsia="Calibri" w:hAnsi="Arial" w:cs="Arial"/>
          <w:b/>
          <w:i/>
          <w:spacing w:val="-1"/>
        </w:rPr>
        <w:t xml:space="preserve"> </w:t>
      </w:r>
      <w:r w:rsidRPr="00A10663">
        <w:rPr>
          <w:rFonts w:ascii="Arial" w:eastAsia="Calibri" w:hAnsi="Arial" w:cs="Arial"/>
          <w:b/>
          <w:i/>
          <w:spacing w:val="1"/>
        </w:rPr>
        <w:t>f</w:t>
      </w:r>
      <w:r w:rsidRPr="00A10663">
        <w:rPr>
          <w:rFonts w:ascii="Arial" w:eastAsia="Calibri" w:hAnsi="Arial" w:cs="Arial"/>
          <w:b/>
          <w:i/>
          <w:spacing w:val="-2"/>
        </w:rPr>
        <w:t>r</w:t>
      </w:r>
      <w:r w:rsidRPr="00A10663">
        <w:rPr>
          <w:rFonts w:ascii="Arial" w:eastAsia="Calibri" w:hAnsi="Arial" w:cs="Arial"/>
          <w:b/>
          <w:i/>
          <w:spacing w:val="1"/>
        </w:rPr>
        <w:t>o</w:t>
      </w:r>
      <w:r w:rsidRPr="00A10663">
        <w:rPr>
          <w:rFonts w:ascii="Arial" w:eastAsia="Calibri" w:hAnsi="Arial" w:cs="Arial"/>
          <w:b/>
          <w:i/>
        </w:rPr>
        <w:t>m</w:t>
      </w:r>
      <w:r w:rsidRPr="00A10663">
        <w:rPr>
          <w:rFonts w:ascii="Arial" w:eastAsia="Calibri" w:hAnsi="Arial" w:cs="Arial"/>
          <w:b/>
          <w:i/>
          <w:spacing w:val="-1"/>
        </w:rPr>
        <w:t xml:space="preserve"> </w:t>
      </w:r>
      <w:r w:rsidRPr="00A10663">
        <w:rPr>
          <w:rFonts w:ascii="Arial" w:eastAsia="Calibri" w:hAnsi="Arial" w:cs="Arial"/>
          <w:b/>
          <w:i/>
          <w:spacing w:val="1"/>
        </w:rPr>
        <w:t>d</w:t>
      </w:r>
      <w:r w:rsidRPr="00A10663">
        <w:rPr>
          <w:rFonts w:ascii="Arial" w:eastAsia="Calibri" w:hAnsi="Arial" w:cs="Arial"/>
          <w:b/>
          <w:i/>
        </w:rPr>
        <w:t>iv</w:t>
      </w:r>
      <w:r w:rsidRPr="00A10663">
        <w:rPr>
          <w:rFonts w:ascii="Arial" w:eastAsia="Calibri" w:hAnsi="Arial" w:cs="Arial"/>
          <w:b/>
          <w:i/>
          <w:spacing w:val="1"/>
        </w:rPr>
        <w:t>e</w:t>
      </w:r>
      <w:r w:rsidRPr="00A10663">
        <w:rPr>
          <w:rFonts w:ascii="Arial" w:eastAsia="Calibri" w:hAnsi="Arial" w:cs="Arial"/>
          <w:b/>
          <w:i/>
        </w:rPr>
        <w:t>rse</w:t>
      </w:r>
      <w:r w:rsidRPr="00A10663">
        <w:rPr>
          <w:rFonts w:ascii="Arial" w:eastAsia="Calibri" w:hAnsi="Arial" w:cs="Arial"/>
          <w:b/>
          <w:i/>
          <w:spacing w:val="-1"/>
        </w:rPr>
        <w:t xml:space="preserve"> </w:t>
      </w:r>
      <w:r w:rsidRPr="00A10663">
        <w:rPr>
          <w:rFonts w:ascii="Arial" w:eastAsia="Calibri" w:hAnsi="Arial" w:cs="Arial"/>
          <w:b/>
          <w:i/>
          <w:spacing w:val="1"/>
        </w:rPr>
        <w:t>b</w:t>
      </w:r>
      <w:r w:rsidRPr="00A10663">
        <w:rPr>
          <w:rFonts w:ascii="Arial" w:eastAsia="Calibri" w:hAnsi="Arial" w:cs="Arial"/>
          <w:b/>
          <w:i/>
        </w:rPr>
        <w:t>a</w:t>
      </w:r>
      <w:r w:rsidRPr="00A10663">
        <w:rPr>
          <w:rFonts w:ascii="Arial" w:eastAsia="Calibri" w:hAnsi="Arial" w:cs="Arial"/>
          <w:b/>
          <w:i/>
          <w:spacing w:val="-1"/>
        </w:rPr>
        <w:t>ck</w:t>
      </w:r>
      <w:r w:rsidRPr="00A10663">
        <w:rPr>
          <w:rFonts w:ascii="Arial" w:eastAsia="Calibri" w:hAnsi="Arial" w:cs="Arial"/>
          <w:b/>
          <w:i/>
        </w:rPr>
        <w:t>gr</w:t>
      </w:r>
      <w:r w:rsidRPr="00A10663">
        <w:rPr>
          <w:rFonts w:ascii="Arial" w:eastAsia="Calibri" w:hAnsi="Arial" w:cs="Arial"/>
          <w:b/>
          <w:i/>
          <w:spacing w:val="1"/>
        </w:rPr>
        <w:t>ound</w:t>
      </w:r>
      <w:r w:rsidRPr="00A10663">
        <w:rPr>
          <w:rFonts w:ascii="Arial" w:eastAsia="Calibri" w:hAnsi="Arial" w:cs="Arial"/>
          <w:b/>
          <w:i/>
        </w:rPr>
        <w:t>s</w:t>
      </w:r>
      <w:r w:rsidRPr="00A10663">
        <w:rPr>
          <w:rFonts w:ascii="Arial" w:eastAsia="Calibri" w:hAnsi="Arial" w:cs="Arial"/>
          <w:b/>
          <w:i/>
          <w:spacing w:val="-2"/>
        </w:rPr>
        <w:t xml:space="preserve"> </w:t>
      </w:r>
      <w:r w:rsidRPr="00A10663">
        <w:rPr>
          <w:rFonts w:ascii="Arial" w:eastAsia="Calibri" w:hAnsi="Arial" w:cs="Arial"/>
          <w:b/>
          <w:i/>
        </w:rPr>
        <w:t>a</w:t>
      </w:r>
      <w:r w:rsidRPr="00A10663">
        <w:rPr>
          <w:rFonts w:ascii="Arial" w:eastAsia="Calibri" w:hAnsi="Arial" w:cs="Arial"/>
          <w:b/>
          <w:i/>
          <w:spacing w:val="-1"/>
        </w:rPr>
        <w:t>n</w:t>
      </w:r>
      <w:r w:rsidRPr="00A10663">
        <w:rPr>
          <w:rFonts w:ascii="Arial" w:eastAsia="Calibri" w:hAnsi="Arial" w:cs="Arial"/>
          <w:b/>
          <w:i/>
        </w:rPr>
        <w:t xml:space="preserve">d </w:t>
      </w:r>
      <w:r w:rsidRPr="00A10663">
        <w:rPr>
          <w:rFonts w:ascii="Arial" w:eastAsia="Calibri" w:hAnsi="Arial" w:cs="Arial"/>
          <w:b/>
          <w:i/>
          <w:spacing w:val="1"/>
        </w:rPr>
        <w:t>u</w:t>
      </w:r>
      <w:r w:rsidRPr="00A10663">
        <w:rPr>
          <w:rFonts w:ascii="Arial" w:eastAsia="Calibri" w:hAnsi="Arial" w:cs="Arial"/>
          <w:b/>
          <w:i/>
          <w:spacing w:val="-1"/>
        </w:rPr>
        <w:t>n</w:t>
      </w:r>
      <w:r w:rsidRPr="00A10663">
        <w:rPr>
          <w:rFonts w:ascii="Arial" w:eastAsia="Calibri" w:hAnsi="Arial" w:cs="Arial"/>
          <w:b/>
          <w:i/>
          <w:spacing w:val="1"/>
        </w:rPr>
        <w:t>d</w:t>
      </w:r>
      <w:r w:rsidRPr="00A10663">
        <w:rPr>
          <w:rFonts w:ascii="Arial" w:eastAsia="Calibri" w:hAnsi="Arial" w:cs="Arial"/>
          <w:b/>
          <w:i/>
        </w:rPr>
        <w:t>er</w:t>
      </w:r>
      <w:r w:rsidRPr="00A10663">
        <w:rPr>
          <w:rFonts w:ascii="Arial" w:eastAsia="Calibri" w:hAnsi="Arial" w:cs="Arial"/>
          <w:b/>
          <w:i/>
          <w:spacing w:val="-1"/>
        </w:rPr>
        <w:t>-</w:t>
      </w:r>
      <w:r w:rsidRPr="00A10663">
        <w:rPr>
          <w:rFonts w:ascii="Arial" w:eastAsia="Calibri" w:hAnsi="Arial" w:cs="Arial"/>
          <w:b/>
          <w:i/>
        </w:rPr>
        <w:t>re</w:t>
      </w:r>
      <w:r w:rsidRPr="00A10663">
        <w:rPr>
          <w:rFonts w:ascii="Arial" w:eastAsia="Calibri" w:hAnsi="Arial" w:cs="Arial"/>
          <w:b/>
          <w:i/>
          <w:spacing w:val="1"/>
        </w:rPr>
        <w:t>p</w:t>
      </w:r>
      <w:r w:rsidRPr="00A10663">
        <w:rPr>
          <w:rFonts w:ascii="Arial" w:eastAsia="Calibri" w:hAnsi="Arial" w:cs="Arial"/>
          <w:b/>
          <w:i/>
        </w:rPr>
        <w:t>res</w:t>
      </w:r>
      <w:r w:rsidRPr="00A10663">
        <w:rPr>
          <w:rFonts w:ascii="Arial" w:eastAsia="Calibri" w:hAnsi="Arial" w:cs="Arial"/>
          <w:b/>
          <w:i/>
          <w:spacing w:val="-2"/>
        </w:rPr>
        <w:t>e</w:t>
      </w:r>
      <w:r w:rsidRPr="00A10663">
        <w:rPr>
          <w:rFonts w:ascii="Arial" w:eastAsia="Calibri" w:hAnsi="Arial" w:cs="Arial"/>
          <w:b/>
          <w:i/>
          <w:spacing w:val="1"/>
        </w:rPr>
        <w:t>n</w:t>
      </w:r>
      <w:r w:rsidRPr="00A10663">
        <w:rPr>
          <w:rFonts w:ascii="Arial" w:eastAsia="Calibri" w:hAnsi="Arial" w:cs="Arial"/>
          <w:b/>
          <w:i/>
          <w:spacing w:val="-1"/>
        </w:rPr>
        <w:t>t</w:t>
      </w:r>
      <w:r w:rsidRPr="00A10663">
        <w:rPr>
          <w:rFonts w:ascii="Arial" w:eastAsia="Calibri" w:hAnsi="Arial" w:cs="Arial"/>
          <w:b/>
          <w:i/>
        </w:rPr>
        <w:t>ed groups.</w:t>
      </w:r>
    </w:p>
    <w:p w14:paraId="1D8961A1" w14:textId="77777777" w:rsidR="00A10663" w:rsidRPr="00A64946" w:rsidRDefault="00A10663" w:rsidP="00D60071">
      <w:pPr>
        <w:shd w:val="clear" w:color="auto" w:fill="FFFFFF"/>
        <w:spacing w:before="100" w:beforeAutospacing="1" w:after="100" w:afterAutospacing="1" w:line="276" w:lineRule="auto"/>
        <w:jc w:val="both"/>
        <w:rPr>
          <w:rFonts w:cstheme="minorHAnsi"/>
          <w:bCs/>
        </w:rPr>
      </w:pPr>
    </w:p>
    <w:p w14:paraId="2206471A" w14:textId="77777777" w:rsidR="00D60071" w:rsidRPr="00A64946" w:rsidRDefault="00D60071" w:rsidP="00D60071">
      <w:pPr>
        <w:pStyle w:val="NoSpacing"/>
        <w:rPr>
          <w:bCs/>
        </w:rPr>
      </w:pPr>
    </w:p>
    <w:p w14:paraId="50C02CAB" w14:textId="77777777" w:rsidR="00F2016B" w:rsidRDefault="00F2016B"/>
    <w:sectPr w:rsidR="00F201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CB921" w14:textId="77777777" w:rsidR="00CB56D0" w:rsidRDefault="00CB56D0" w:rsidP="00A10663">
      <w:pPr>
        <w:spacing w:after="0" w:line="240" w:lineRule="auto"/>
      </w:pPr>
      <w:r>
        <w:separator/>
      </w:r>
    </w:p>
  </w:endnote>
  <w:endnote w:type="continuationSeparator" w:id="0">
    <w:p w14:paraId="61F5D4EF" w14:textId="77777777" w:rsidR="00CB56D0" w:rsidRDefault="00CB56D0" w:rsidP="00A1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Candara"/>
    <w:panose1 w:val="02000506030000020004"/>
    <w:charset w:val="00"/>
    <w:family w:val="modern"/>
    <w:notTrueType/>
    <w:pitch w:val="variable"/>
    <w:sig w:usb0="00000001" w:usb1="5000E0FB"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10C8" w14:textId="77777777" w:rsidR="00CB56D0" w:rsidRDefault="00CB56D0" w:rsidP="00A10663">
      <w:pPr>
        <w:spacing w:after="0" w:line="240" w:lineRule="auto"/>
      </w:pPr>
      <w:r>
        <w:separator/>
      </w:r>
    </w:p>
  </w:footnote>
  <w:footnote w:type="continuationSeparator" w:id="0">
    <w:p w14:paraId="4A68B6DB" w14:textId="77777777" w:rsidR="00CB56D0" w:rsidRDefault="00CB56D0" w:rsidP="00A10663">
      <w:pPr>
        <w:spacing w:after="0" w:line="240" w:lineRule="auto"/>
      </w:pPr>
      <w:r>
        <w:continuationSeparator/>
      </w:r>
    </w:p>
  </w:footnote>
  <w:footnote w:id="1">
    <w:p w14:paraId="0800347F" w14:textId="77777777" w:rsidR="00A10663" w:rsidRDefault="00A10663" w:rsidP="00A1066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1" w15:restartNumberingAfterBreak="0">
    <w:nsid w:val="0CDE5E33"/>
    <w:multiLevelType w:val="hybridMultilevel"/>
    <w:tmpl w:val="BC30F568"/>
    <w:lvl w:ilvl="0" w:tplc="1809000F">
      <w:start w:val="1"/>
      <w:numFmt w:val="decimal"/>
      <w:lvlText w:val="%1."/>
      <w:lvlJc w:val="left"/>
      <w:pPr>
        <w:ind w:left="1069"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3" w15:restartNumberingAfterBreak="0">
    <w:nsid w:val="0DEE24D3"/>
    <w:multiLevelType w:val="hybridMultilevel"/>
    <w:tmpl w:val="4D24E7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944C69"/>
    <w:multiLevelType w:val="hybridMultilevel"/>
    <w:tmpl w:val="0D3E8636"/>
    <w:lvl w:ilvl="0" w:tplc="138066FA">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68F324C"/>
    <w:multiLevelType w:val="hybridMultilevel"/>
    <w:tmpl w:val="73586CC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23187E9E"/>
    <w:multiLevelType w:val="hybridMultilevel"/>
    <w:tmpl w:val="9162D2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5421D40"/>
    <w:multiLevelType w:val="multilevel"/>
    <w:tmpl w:val="BA1C4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BB2070B"/>
    <w:multiLevelType w:val="hybridMultilevel"/>
    <w:tmpl w:val="B2F86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C53861"/>
    <w:multiLevelType w:val="hybridMultilevel"/>
    <w:tmpl w:val="4064A05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FEB052F"/>
    <w:multiLevelType w:val="multilevel"/>
    <w:tmpl w:val="35C09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030CF"/>
    <w:multiLevelType w:val="hybridMultilevel"/>
    <w:tmpl w:val="80B4F5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D82562"/>
    <w:multiLevelType w:val="hybridMultilevel"/>
    <w:tmpl w:val="A2C25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D25683B"/>
    <w:multiLevelType w:val="hybridMultilevel"/>
    <w:tmpl w:val="EC0AE1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E5B7162"/>
    <w:multiLevelType w:val="hybridMultilevel"/>
    <w:tmpl w:val="40B25058"/>
    <w:lvl w:ilvl="0" w:tplc="D9482F58">
      <w:start w:val="1"/>
      <w:numFmt w:val="lowerLetter"/>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41BE53B6"/>
    <w:multiLevelType w:val="hybridMultilevel"/>
    <w:tmpl w:val="57D277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3055D47"/>
    <w:multiLevelType w:val="hybridMultilevel"/>
    <w:tmpl w:val="E2009B8C"/>
    <w:lvl w:ilvl="0" w:tplc="1809000F">
      <w:start w:val="1"/>
      <w:numFmt w:val="decimal"/>
      <w:lvlText w:val="%1."/>
      <w:lvlJc w:val="left"/>
      <w:pPr>
        <w:ind w:left="502"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86635FB"/>
    <w:multiLevelType w:val="hybridMultilevel"/>
    <w:tmpl w:val="28D4CD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61462F"/>
    <w:multiLevelType w:val="hybridMultilevel"/>
    <w:tmpl w:val="945E793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2A34EA"/>
    <w:multiLevelType w:val="hybridMultilevel"/>
    <w:tmpl w:val="82BE4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DA61F6D"/>
    <w:multiLevelType w:val="hybridMultilevel"/>
    <w:tmpl w:val="B3FC52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09C43B6"/>
    <w:multiLevelType w:val="hybridMultilevel"/>
    <w:tmpl w:val="BE8A6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577FD"/>
    <w:multiLevelType w:val="hybridMultilevel"/>
    <w:tmpl w:val="D166B46E"/>
    <w:lvl w:ilvl="0" w:tplc="A1B2B00C">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3970C21"/>
    <w:multiLevelType w:val="hybridMultilevel"/>
    <w:tmpl w:val="7E4819DE"/>
    <w:lvl w:ilvl="0" w:tplc="48183402">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6567B17"/>
    <w:multiLevelType w:val="hybridMultilevel"/>
    <w:tmpl w:val="80408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303CEF"/>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8E2B20"/>
    <w:multiLevelType w:val="hybridMultilevel"/>
    <w:tmpl w:val="D8E2EC06"/>
    <w:lvl w:ilvl="0" w:tplc="46E2D22C">
      <w:start w:val="1"/>
      <w:numFmt w:val="decimal"/>
      <w:lvlText w:val="%1."/>
      <w:lvlJc w:val="left"/>
      <w:pPr>
        <w:ind w:left="360" w:hanging="360"/>
      </w:pPr>
      <w:rPr>
        <w:rFonts w:asciiTheme="minorHAnsi" w:eastAsiaTheme="minorHAnsi" w:hAnsiTheme="minorHAnsi" w:cstheme="minorHAnsi"/>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67B2577B"/>
    <w:multiLevelType w:val="hybridMultilevel"/>
    <w:tmpl w:val="FF9EF2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E09247E"/>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33" w15:restartNumberingAfterBreak="0">
    <w:nsid w:val="718D0F59"/>
    <w:multiLevelType w:val="hybridMultilevel"/>
    <w:tmpl w:val="6B76EE5E"/>
    <w:lvl w:ilvl="0" w:tplc="18090001">
      <w:start w:val="1"/>
      <w:numFmt w:val="bullet"/>
      <w:lvlText w:val=""/>
      <w:lvlJc w:val="left"/>
      <w:pPr>
        <w:ind w:left="720" w:hanging="360"/>
      </w:pPr>
      <w:rPr>
        <w:rFonts w:ascii="Symbol" w:hAnsi="Symbol" w:hint="default"/>
      </w:rPr>
    </w:lvl>
    <w:lvl w:ilvl="1" w:tplc="7B865934">
      <w:start w:val="1"/>
      <w:numFmt w:val="bullet"/>
      <w:lvlText w:val="•"/>
      <w:lvlJc w:val="left"/>
      <w:pPr>
        <w:ind w:left="1800" w:hanging="72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3457A54"/>
    <w:multiLevelType w:val="hybridMultilevel"/>
    <w:tmpl w:val="957E73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4105D59"/>
    <w:multiLevelType w:val="multilevel"/>
    <w:tmpl w:val="1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6" w15:restartNumberingAfterBreak="0">
    <w:nsid w:val="742620D2"/>
    <w:multiLevelType w:val="hybridMultilevel"/>
    <w:tmpl w:val="BE4048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4CC07C3"/>
    <w:multiLevelType w:val="hybridMultilevel"/>
    <w:tmpl w:val="E88E0D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5BD1439"/>
    <w:multiLevelType w:val="hybridMultilevel"/>
    <w:tmpl w:val="0DBC2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146247"/>
    <w:multiLevelType w:val="hybridMultilevel"/>
    <w:tmpl w:val="0268B7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7F9D0713"/>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92222418">
    <w:abstractNumId w:val="13"/>
  </w:num>
  <w:num w:numId="2" w16cid:durableId="1636597348">
    <w:abstractNumId w:val="8"/>
  </w:num>
  <w:num w:numId="3" w16cid:durableId="936911421">
    <w:abstractNumId w:val="30"/>
  </w:num>
  <w:num w:numId="4" w16cid:durableId="1095444401">
    <w:abstractNumId w:val="22"/>
  </w:num>
  <w:num w:numId="5" w16cid:durableId="1837719320">
    <w:abstractNumId w:val="15"/>
  </w:num>
  <w:num w:numId="6" w16cid:durableId="1420634660">
    <w:abstractNumId w:val="25"/>
  </w:num>
  <w:num w:numId="7" w16cid:durableId="1133987867">
    <w:abstractNumId w:val="10"/>
  </w:num>
  <w:num w:numId="8" w16cid:durableId="13060840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3638171">
    <w:abstractNumId w:val="3"/>
  </w:num>
  <w:num w:numId="10" w16cid:durableId="1524633643">
    <w:abstractNumId w:val="9"/>
  </w:num>
  <w:num w:numId="11" w16cid:durableId="904876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30055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1051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5158019">
    <w:abstractNumId w:val="12"/>
  </w:num>
  <w:num w:numId="15" w16cid:durableId="148636057">
    <w:abstractNumId w:val="11"/>
  </w:num>
  <w:num w:numId="16" w16cid:durableId="108396811">
    <w:abstractNumId w:val="38"/>
  </w:num>
  <w:num w:numId="17" w16cid:durableId="16942597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2555955">
    <w:abstractNumId w:val="2"/>
  </w:num>
  <w:num w:numId="19" w16cid:durableId="1473869798">
    <w:abstractNumId w:val="20"/>
  </w:num>
  <w:num w:numId="20" w16cid:durableId="12072942">
    <w:abstractNumId w:val="33"/>
  </w:num>
  <w:num w:numId="21" w16cid:durableId="1285573889">
    <w:abstractNumId w:val="4"/>
  </w:num>
  <w:num w:numId="22" w16cid:durableId="156193812">
    <w:abstractNumId w:val="1"/>
  </w:num>
  <w:num w:numId="23" w16cid:durableId="1359744498">
    <w:abstractNumId w:val="39"/>
  </w:num>
  <w:num w:numId="24" w16cid:durableId="818303293">
    <w:abstractNumId w:val="24"/>
  </w:num>
  <w:num w:numId="25" w16cid:durableId="232354908">
    <w:abstractNumId w:val="14"/>
  </w:num>
  <w:num w:numId="26" w16cid:durableId="80641430">
    <w:abstractNumId w:val="19"/>
  </w:num>
  <w:num w:numId="27" w16cid:durableId="1520464661">
    <w:abstractNumId w:val="16"/>
  </w:num>
  <w:num w:numId="28" w16cid:durableId="1634481337">
    <w:abstractNumId w:val="23"/>
  </w:num>
  <w:num w:numId="29" w16cid:durableId="189150267">
    <w:abstractNumId w:val="37"/>
  </w:num>
  <w:num w:numId="30" w16cid:durableId="2041587239">
    <w:abstractNumId w:val="27"/>
  </w:num>
  <w:num w:numId="31" w16cid:durableId="1417048811">
    <w:abstractNumId w:val="7"/>
  </w:num>
  <w:num w:numId="32" w16cid:durableId="2093039145">
    <w:abstractNumId w:val="35"/>
  </w:num>
  <w:num w:numId="33" w16cid:durableId="1068452564">
    <w:abstractNumId w:val="31"/>
  </w:num>
  <w:num w:numId="34" w16cid:durableId="1295715875">
    <w:abstractNumId w:val="40"/>
  </w:num>
  <w:num w:numId="35" w16cid:durableId="2106226644">
    <w:abstractNumId w:val="28"/>
  </w:num>
  <w:num w:numId="36" w16cid:durableId="918976413">
    <w:abstractNumId w:val="26"/>
  </w:num>
  <w:num w:numId="37" w16cid:durableId="1851682177">
    <w:abstractNumId w:val="5"/>
  </w:num>
  <w:num w:numId="38" w16cid:durableId="2040931154">
    <w:abstractNumId w:val="21"/>
  </w:num>
  <w:num w:numId="39" w16cid:durableId="718671057">
    <w:abstractNumId w:val="29"/>
  </w:num>
  <w:num w:numId="40" w16cid:durableId="1418939471">
    <w:abstractNumId w:val="18"/>
  </w:num>
  <w:num w:numId="41" w16cid:durableId="1430466789">
    <w:abstractNumId w:val="34"/>
  </w:num>
  <w:num w:numId="42" w16cid:durableId="1668902334">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marie Power (ELC)">
    <w15:presenceInfo w15:providerId="AD" w15:userId="S::Annmarie.Power@electoralcommission.ie::e6641ec2-9a2c-4dab-9eeb-cde581e9cb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71"/>
    <w:rsid w:val="00036B74"/>
    <w:rsid w:val="0004079C"/>
    <w:rsid w:val="000F5343"/>
    <w:rsid w:val="00162C10"/>
    <w:rsid w:val="001D2BCB"/>
    <w:rsid w:val="001D51EF"/>
    <w:rsid w:val="00220926"/>
    <w:rsid w:val="0026740C"/>
    <w:rsid w:val="00271740"/>
    <w:rsid w:val="00294376"/>
    <w:rsid w:val="002967F6"/>
    <w:rsid w:val="00317359"/>
    <w:rsid w:val="003640FE"/>
    <w:rsid w:val="00383A05"/>
    <w:rsid w:val="00390076"/>
    <w:rsid w:val="003A485A"/>
    <w:rsid w:val="003A5AFA"/>
    <w:rsid w:val="003E6383"/>
    <w:rsid w:val="004B557F"/>
    <w:rsid w:val="004F4EA5"/>
    <w:rsid w:val="00513B0C"/>
    <w:rsid w:val="0051400C"/>
    <w:rsid w:val="005722C3"/>
    <w:rsid w:val="005B5DB3"/>
    <w:rsid w:val="005C0DEB"/>
    <w:rsid w:val="005F4A6C"/>
    <w:rsid w:val="0063154B"/>
    <w:rsid w:val="00653F96"/>
    <w:rsid w:val="006830CB"/>
    <w:rsid w:val="00764475"/>
    <w:rsid w:val="00784AB7"/>
    <w:rsid w:val="007A1D7A"/>
    <w:rsid w:val="00874A8E"/>
    <w:rsid w:val="00876983"/>
    <w:rsid w:val="008C3C8A"/>
    <w:rsid w:val="009314E2"/>
    <w:rsid w:val="00937B38"/>
    <w:rsid w:val="00946977"/>
    <w:rsid w:val="00982A83"/>
    <w:rsid w:val="009D7797"/>
    <w:rsid w:val="00A10663"/>
    <w:rsid w:val="00A169F8"/>
    <w:rsid w:val="00AA1322"/>
    <w:rsid w:val="00AC5C84"/>
    <w:rsid w:val="00AF65FC"/>
    <w:rsid w:val="00B10964"/>
    <w:rsid w:val="00B3555C"/>
    <w:rsid w:val="00B534E9"/>
    <w:rsid w:val="00B55D8E"/>
    <w:rsid w:val="00BD3F11"/>
    <w:rsid w:val="00C61BED"/>
    <w:rsid w:val="00CB56D0"/>
    <w:rsid w:val="00D51463"/>
    <w:rsid w:val="00D60071"/>
    <w:rsid w:val="00D905C9"/>
    <w:rsid w:val="00DA1999"/>
    <w:rsid w:val="00E412EE"/>
    <w:rsid w:val="00E500C8"/>
    <w:rsid w:val="00EA3818"/>
    <w:rsid w:val="00EC420F"/>
    <w:rsid w:val="00F2016B"/>
    <w:rsid w:val="00F204E7"/>
    <w:rsid w:val="00F35272"/>
    <w:rsid w:val="00FA5100"/>
    <w:rsid w:val="00FF4C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5346"/>
  <w15:chartTrackingRefBased/>
  <w15:docId w15:val="{C81C0A0D-7ED0-4B4B-8166-A5A490DD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071"/>
    <w:rPr>
      <w:kern w:val="0"/>
      <w14:ligatures w14:val="none"/>
    </w:rPr>
  </w:style>
  <w:style w:type="paragraph" w:styleId="Heading1">
    <w:name w:val="heading 1"/>
    <w:basedOn w:val="Normal"/>
    <w:link w:val="Heading1Char"/>
    <w:uiPriority w:val="9"/>
    <w:qFormat/>
    <w:rsid w:val="00A10663"/>
    <w:pPr>
      <w:widowControl w:val="0"/>
      <w:autoSpaceDE w:val="0"/>
      <w:autoSpaceDN w:val="0"/>
      <w:spacing w:after="0" w:line="240" w:lineRule="auto"/>
      <w:ind w:left="2759"/>
      <w:outlineLvl w:val="0"/>
    </w:pPr>
    <w:rPr>
      <w:rFonts w:ascii="Arial" w:eastAsia="Arial" w:hAnsi="Arial" w:cs="Arial"/>
      <w:sz w:val="43"/>
      <w:szCs w:val="43"/>
      <w:lang w:val="en-US"/>
    </w:rPr>
  </w:style>
  <w:style w:type="paragraph" w:styleId="Heading2">
    <w:name w:val="heading 2"/>
    <w:basedOn w:val="Normal"/>
    <w:link w:val="Heading2Char"/>
    <w:uiPriority w:val="9"/>
    <w:qFormat/>
    <w:rsid w:val="00A10663"/>
    <w:pPr>
      <w:widowControl w:val="0"/>
      <w:autoSpaceDE w:val="0"/>
      <w:autoSpaceDN w:val="0"/>
      <w:spacing w:before="29" w:after="0" w:line="240" w:lineRule="auto"/>
      <w:ind w:left="1108"/>
      <w:outlineLvl w:val="1"/>
    </w:pPr>
    <w:rPr>
      <w:rFonts w:ascii="Arial" w:eastAsia="Arial" w:hAnsi="Arial" w:cs="Arial"/>
      <w:sz w:val="34"/>
      <w:szCs w:val="34"/>
      <w:lang w:val="en-US"/>
    </w:rPr>
  </w:style>
  <w:style w:type="paragraph" w:styleId="Heading3">
    <w:name w:val="heading 3"/>
    <w:basedOn w:val="Normal"/>
    <w:next w:val="Normal"/>
    <w:link w:val="Heading3Char"/>
    <w:uiPriority w:val="9"/>
    <w:semiHidden/>
    <w:unhideWhenUsed/>
    <w:qFormat/>
    <w:rsid w:val="00A1066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A1066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A1066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A1066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A1066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A1066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A1066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0071"/>
    <w:pPr>
      <w:spacing w:after="0" w:line="240" w:lineRule="auto"/>
    </w:pPr>
    <w:rPr>
      <w:kern w:val="0"/>
      <w14:ligatures w14:val="none"/>
    </w:rPr>
  </w:style>
  <w:style w:type="character" w:customStyle="1" w:styleId="Heading1Char">
    <w:name w:val="Heading 1 Char"/>
    <w:basedOn w:val="DefaultParagraphFont"/>
    <w:link w:val="Heading1"/>
    <w:uiPriority w:val="9"/>
    <w:rsid w:val="00A10663"/>
    <w:rPr>
      <w:rFonts w:ascii="Arial" w:eastAsia="Arial" w:hAnsi="Arial" w:cs="Arial"/>
      <w:kern w:val="0"/>
      <w:sz w:val="43"/>
      <w:szCs w:val="43"/>
      <w:lang w:val="en-US"/>
      <w14:ligatures w14:val="none"/>
    </w:rPr>
  </w:style>
  <w:style w:type="character" w:customStyle="1" w:styleId="Heading2Char">
    <w:name w:val="Heading 2 Char"/>
    <w:basedOn w:val="DefaultParagraphFont"/>
    <w:link w:val="Heading2"/>
    <w:uiPriority w:val="9"/>
    <w:rsid w:val="00A10663"/>
    <w:rPr>
      <w:rFonts w:ascii="Arial" w:eastAsia="Arial" w:hAnsi="Arial" w:cs="Arial"/>
      <w:kern w:val="0"/>
      <w:sz w:val="34"/>
      <w:szCs w:val="34"/>
      <w:lang w:val="en-US"/>
      <w14:ligatures w14:val="none"/>
    </w:rPr>
  </w:style>
  <w:style w:type="character" w:customStyle="1" w:styleId="Heading3Char">
    <w:name w:val="Heading 3 Char"/>
    <w:basedOn w:val="DefaultParagraphFont"/>
    <w:link w:val="Heading3"/>
    <w:uiPriority w:val="9"/>
    <w:semiHidden/>
    <w:rsid w:val="00A10663"/>
    <w:rPr>
      <w:rFonts w:asciiTheme="majorHAnsi" w:eastAsiaTheme="majorEastAsia" w:hAnsiTheme="majorHAnsi" w:cstheme="majorBidi"/>
      <w:b/>
      <w:bCs/>
      <w:kern w:val="0"/>
      <w:sz w:val="26"/>
      <w:szCs w:val="26"/>
      <w:lang w:val="en-US"/>
      <w14:ligatures w14:val="none"/>
    </w:rPr>
  </w:style>
  <w:style w:type="character" w:customStyle="1" w:styleId="Heading4Char">
    <w:name w:val="Heading 4 Char"/>
    <w:basedOn w:val="DefaultParagraphFont"/>
    <w:link w:val="Heading4"/>
    <w:uiPriority w:val="9"/>
    <w:semiHidden/>
    <w:rsid w:val="00A10663"/>
    <w:rPr>
      <w:rFonts w:eastAsiaTheme="minorEastAsia"/>
      <w:b/>
      <w:bCs/>
      <w:kern w:val="0"/>
      <w:sz w:val="28"/>
      <w:szCs w:val="28"/>
      <w:lang w:val="en-US"/>
      <w14:ligatures w14:val="none"/>
    </w:rPr>
  </w:style>
  <w:style w:type="character" w:customStyle="1" w:styleId="Heading5Char">
    <w:name w:val="Heading 5 Char"/>
    <w:basedOn w:val="DefaultParagraphFont"/>
    <w:link w:val="Heading5"/>
    <w:uiPriority w:val="9"/>
    <w:semiHidden/>
    <w:rsid w:val="00A10663"/>
    <w:rPr>
      <w:rFonts w:eastAsiaTheme="minorEastAsia"/>
      <w:b/>
      <w:bCs/>
      <w:i/>
      <w:iCs/>
      <w:kern w:val="0"/>
      <w:sz w:val="26"/>
      <w:szCs w:val="26"/>
      <w:lang w:val="en-US"/>
      <w14:ligatures w14:val="none"/>
    </w:rPr>
  </w:style>
  <w:style w:type="character" w:customStyle="1" w:styleId="Heading6Char">
    <w:name w:val="Heading 6 Char"/>
    <w:basedOn w:val="DefaultParagraphFont"/>
    <w:link w:val="Heading6"/>
    <w:rsid w:val="00A10663"/>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A10663"/>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A10663"/>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A10663"/>
    <w:rPr>
      <w:rFonts w:asciiTheme="majorHAnsi" w:eastAsiaTheme="majorEastAsia" w:hAnsiTheme="majorHAnsi" w:cstheme="majorBidi"/>
      <w:kern w:val="0"/>
      <w:lang w:val="en-US"/>
      <w14:ligatures w14:val="none"/>
    </w:rPr>
  </w:style>
  <w:style w:type="paragraph" w:styleId="ListParagraph">
    <w:name w:val="List Paragraph"/>
    <w:aliases w:val="Dot pt,F5 List Paragraph,List Paragraph1,No Spacing1,List Paragraph Char Char Char,Indicator Text,Numbered Para 1,Bullet 1,List Paragraph12,Bullet Points,MAIN CONTENT,Colorful List - Accent 11,Main numbered paragraph,1.1.1.1,Bullets,L,3"/>
    <w:basedOn w:val="Normal"/>
    <w:link w:val="ListParagraphChar"/>
    <w:uiPriority w:val="34"/>
    <w:qFormat/>
    <w:rsid w:val="00A10663"/>
    <w:pPr>
      <w:ind w:left="720"/>
      <w:contextualSpacing/>
    </w:pPr>
  </w:style>
  <w:style w:type="character" w:styleId="CommentReference">
    <w:name w:val="annotation reference"/>
    <w:basedOn w:val="DefaultParagraphFont"/>
    <w:uiPriority w:val="99"/>
    <w:semiHidden/>
    <w:unhideWhenUsed/>
    <w:rsid w:val="00A10663"/>
    <w:rPr>
      <w:sz w:val="16"/>
      <w:szCs w:val="16"/>
    </w:rPr>
  </w:style>
  <w:style w:type="paragraph" w:styleId="CommentText">
    <w:name w:val="annotation text"/>
    <w:basedOn w:val="Normal"/>
    <w:link w:val="CommentTextChar"/>
    <w:uiPriority w:val="99"/>
    <w:unhideWhenUsed/>
    <w:rsid w:val="00A10663"/>
    <w:pPr>
      <w:spacing w:line="240" w:lineRule="auto"/>
    </w:pPr>
    <w:rPr>
      <w:sz w:val="20"/>
      <w:szCs w:val="20"/>
    </w:rPr>
  </w:style>
  <w:style w:type="character" w:customStyle="1" w:styleId="CommentTextChar">
    <w:name w:val="Comment Text Char"/>
    <w:basedOn w:val="DefaultParagraphFont"/>
    <w:link w:val="CommentText"/>
    <w:uiPriority w:val="99"/>
    <w:rsid w:val="00A1066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10663"/>
    <w:rPr>
      <w:b/>
      <w:bCs/>
    </w:rPr>
  </w:style>
  <w:style w:type="character" w:customStyle="1" w:styleId="CommentSubjectChar">
    <w:name w:val="Comment Subject Char"/>
    <w:basedOn w:val="CommentTextChar"/>
    <w:link w:val="CommentSubject"/>
    <w:uiPriority w:val="99"/>
    <w:semiHidden/>
    <w:rsid w:val="00A10663"/>
    <w:rPr>
      <w:b/>
      <w:bCs/>
      <w:kern w:val="0"/>
      <w:sz w:val="20"/>
      <w:szCs w:val="20"/>
      <w14:ligatures w14:val="none"/>
    </w:rPr>
  </w:style>
  <w:style w:type="paragraph" w:styleId="BalloonText">
    <w:name w:val="Balloon Text"/>
    <w:basedOn w:val="Normal"/>
    <w:link w:val="BalloonTextChar"/>
    <w:uiPriority w:val="99"/>
    <w:semiHidden/>
    <w:unhideWhenUsed/>
    <w:rsid w:val="00A10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663"/>
    <w:rPr>
      <w:rFonts w:ascii="Segoe UI" w:hAnsi="Segoe UI" w:cs="Segoe UI"/>
      <w:kern w:val="0"/>
      <w:sz w:val="18"/>
      <w:szCs w:val="18"/>
      <w14:ligatures w14:val="none"/>
    </w:rPr>
  </w:style>
  <w:style w:type="paragraph" w:styleId="NormalWeb">
    <w:name w:val="Normal (Web)"/>
    <w:basedOn w:val="Normal"/>
    <w:uiPriority w:val="99"/>
    <w:semiHidden/>
    <w:unhideWhenUsed/>
    <w:rsid w:val="00A10663"/>
    <w:rPr>
      <w:rFonts w:ascii="Times New Roman" w:hAnsi="Times New Roman" w:cs="Times New Roman"/>
      <w:sz w:val="24"/>
      <w:szCs w:val="24"/>
    </w:rPr>
  </w:style>
  <w:style w:type="paragraph" w:customStyle="1" w:styleId="Default">
    <w:name w:val="Default"/>
    <w:uiPriority w:val="99"/>
    <w:rsid w:val="00A10663"/>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odyText">
    <w:name w:val="Body Text"/>
    <w:basedOn w:val="Normal"/>
    <w:link w:val="BodyTextChar"/>
    <w:uiPriority w:val="1"/>
    <w:qFormat/>
    <w:rsid w:val="00A10663"/>
    <w:pPr>
      <w:widowControl w:val="0"/>
      <w:autoSpaceDE w:val="0"/>
      <w:autoSpaceDN w:val="0"/>
      <w:spacing w:after="0" w:line="240" w:lineRule="auto"/>
    </w:pPr>
    <w:rPr>
      <w:rFonts w:ascii="Proxima Nova" w:eastAsia="Proxima Nova" w:hAnsi="Proxima Nova" w:cs="Proxima Nova"/>
      <w:lang w:val="en-US"/>
    </w:rPr>
  </w:style>
  <w:style w:type="character" w:customStyle="1" w:styleId="BodyTextChar">
    <w:name w:val="Body Text Char"/>
    <w:basedOn w:val="DefaultParagraphFont"/>
    <w:link w:val="BodyText"/>
    <w:uiPriority w:val="1"/>
    <w:rsid w:val="00A10663"/>
    <w:rPr>
      <w:rFonts w:ascii="Proxima Nova" w:eastAsia="Proxima Nova" w:hAnsi="Proxima Nova" w:cs="Proxima Nova"/>
      <w:kern w:val="0"/>
      <w:lang w:val="en-US"/>
      <w14:ligatures w14:val="none"/>
    </w:rPr>
  </w:style>
  <w:style w:type="paragraph" w:customStyle="1" w:styleId="TableParagraph">
    <w:name w:val="Table Paragraph"/>
    <w:basedOn w:val="Normal"/>
    <w:uiPriority w:val="1"/>
    <w:qFormat/>
    <w:rsid w:val="00A10663"/>
    <w:pPr>
      <w:widowControl w:val="0"/>
      <w:autoSpaceDE w:val="0"/>
      <w:autoSpaceDN w:val="0"/>
      <w:spacing w:after="0" w:line="240" w:lineRule="auto"/>
    </w:pPr>
    <w:rPr>
      <w:rFonts w:ascii="Proxima Nova" w:eastAsia="Proxima Nova" w:hAnsi="Proxima Nova" w:cs="Proxima Nova"/>
      <w:lang w:val="en-US"/>
    </w:rPr>
  </w:style>
  <w:style w:type="numbering" w:customStyle="1" w:styleId="NoList1">
    <w:name w:val="No List1"/>
    <w:next w:val="NoList"/>
    <w:uiPriority w:val="99"/>
    <w:semiHidden/>
    <w:unhideWhenUsed/>
    <w:rsid w:val="00A10663"/>
  </w:style>
  <w:style w:type="character" w:styleId="Emphasis">
    <w:name w:val="Emphasis"/>
    <w:basedOn w:val="DefaultParagraphFont"/>
    <w:uiPriority w:val="20"/>
    <w:qFormat/>
    <w:rsid w:val="00A10663"/>
    <w:rPr>
      <w:i/>
      <w:iC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A10663"/>
    <w:rPr>
      <w:kern w:val="0"/>
      <w14:ligatures w14:val="none"/>
    </w:rPr>
  </w:style>
  <w:style w:type="character" w:styleId="Hyperlink">
    <w:name w:val="Hyperlink"/>
    <w:basedOn w:val="DefaultParagraphFont"/>
    <w:uiPriority w:val="99"/>
    <w:unhideWhenUsed/>
    <w:rsid w:val="00A10663"/>
    <w:rPr>
      <w:color w:val="0563C1" w:themeColor="hyperlink"/>
      <w:u w:val="single"/>
    </w:rPr>
  </w:style>
  <w:style w:type="paragraph" w:styleId="Header">
    <w:name w:val="header"/>
    <w:basedOn w:val="Normal"/>
    <w:link w:val="HeaderChar"/>
    <w:uiPriority w:val="99"/>
    <w:unhideWhenUsed/>
    <w:rsid w:val="00A10663"/>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A10663"/>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qFormat/>
    <w:rsid w:val="00A10663"/>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A10663"/>
    <w:rPr>
      <w:rFonts w:ascii="Times New Roman" w:eastAsia="Times New Roman" w:hAnsi="Times New Roman" w:cs="Times New Roman"/>
      <w:kern w:val="0"/>
      <w:sz w:val="20"/>
      <w:szCs w:val="20"/>
      <w:lang w:val="en-US"/>
      <w14:ligatures w14:val="none"/>
    </w:rPr>
  </w:style>
  <w:style w:type="character" w:styleId="FollowedHyperlink">
    <w:name w:val="FollowedHyperlink"/>
    <w:basedOn w:val="DefaultParagraphFont"/>
    <w:uiPriority w:val="99"/>
    <w:semiHidden/>
    <w:unhideWhenUsed/>
    <w:rsid w:val="00A10663"/>
    <w:rPr>
      <w:color w:val="954F72" w:themeColor="followedHyperlink"/>
      <w:u w:val="single"/>
    </w:rPr>
  </w:style>
  <w:style w:type="character" w:styleId="Strong">
    <w:name w:val="Strong"/>
    <w:basedOn w:val="DefaultParagraphFont"/>
    <w:uiPriority w:val="22"/>
    <w:qFormat/>
    <w:rsid w:val="00A10663"/>
    <w:rPr>
      <w:b/>
      <w:bCs/>
    </w:rPr>
  </w:style>
  <w:style w:type="character" w:customStyle="1" w:styleId="DefaultTextCharCharCharChar">
    <w:name w:val="Default Text Char Char Char Char"/>
    <w:link w:val="DefaultTextCharCharChar"/>
    <w:locked/>
    <w:rsid w:val="00A10663"/>
    <w:rPr>
      <w:rFonts w:ascii="Arial" w:hAnsi="Arial" w:cs="Arial"/>
      <w:sz w:val="24"/>
    </w:rPr>
  </w:style>
  <w:style w:type="paragraph" w:customStyle="1" w:styleId="DefaultTextCharCharChar">
    <w:name w:val="Default Text Char Char Char"/>
    <w:basedOn w:val="Normal"/>
    <w:link w:val="DefaultTextCharCharCharChar"/>
    <w:rsid w:val="00A10663"/>
    <w:pPr>
      <w:autoSpaceDE w:val="0"/>
      <w:autoSpaceDN w:val="0"/>
      <w:adjustRightInd w:val="0"/>
      <w:spacing w:after="0" w:line="240" w:lineRule="auto"/>
      <w:jc w:val="both"/>
    </w:pPr>
    <w:rPr>
      <w:rFonts w:ascii="Arial" w:hAnsi="Arial" w:cs="Arial"/>
      <w:kern w:val="2"/>
      <w:sz w:val="24"/>
      <w14:ligatures w14:val="standardContextual"/>
    </w:rPr>
  </w:style>
  <w:style w:type="paragraph" w:styleId="FootnoteText">
    <w:name w:val="footnote text"/>
    <w:basedOn w:val="Normal"/>
    <w:link w:val="FootnoteTextChar"/>
    <w:uiPriority w:val="99"/>
    <w:semiHidden/>
    <w:unhideWhenUsed/>
    <w:rsid w:val="00A106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663"/>
    <w:rPr>
      <w:kern w:val="0"/>
      <w:sz w:val="20"/>
      <w:szCs w:val="20"/>
      <w14:ligatures w14:val="none"/>
    </w:rPr>
  </w:style>
  <w:style w:type="character" w:styleId="FootnoteReference">
    <w:name w:val="footnote reference"/>
    <w:basedOn w:val="DefaultParagraphFont"/>
    <w:uiPriority w:val="99"/>
    <w:unhideWhenUsed/>
    <w:rsid w:val="00A10663"/>
    <w:rPr>
      <w:vertAlign w:val="superscript"/>
    </w:rPr>
  </w:style>
  <w:style w:type="paragraph" w:styleId="Revision">
    <w:name w:val="Revision"/>
    <w:hidden/>
    <w:uiPriority w:val="99"/>
    <w:semiHidden/>
    <w:rsid w:val="00A10663"/>
    <w:pPr>
      <w:spacing w:after="0" w:line="240" w:lineRule="auto"/>
    </w:pPr>
    <w:rPr>
      <w:kern w:val="0"/>
      <w14:ligatures w14:val="none"/>
    </w:rPr>
  </w:style>
  <w:style w:type="character" w:styleId="UnresolvedMention">
    <w:name w:val="Unresolved Mention"/>
    <w:basedOn w:val="DefaultParagraphFont"/>
    <w:uiPriority w:val="99"/>
    <w:semiHidden/>
    <w:unhideWhenUsed/>
    <w:rsid w:val="00A10663"/>
    <w:rPr>
      <w:color w:val="605E5C"/>
      <w:shd w:val="clear" w:color="auto" w:fill="E1DFDD"/>
    </w:rPr>
  </w:style>
  <w:style w:type="paragraph" w:customStyle="1" w:styleId="p3">
    <w:name w:val="p3"/>
    <w:basedOn w:val="Normal"/>
    <w:rsid w:val="00DA1999"/>
    <w:pPr>
      <w:spacing w:before="100" w:beforeAutospacing="1" w:after="100" w:afterAutospacing="1" w:line="240" w:lineRule="auto"/>
    </w:pPr>
    <w:rPr>
      <w:rFonts w:ascii="Aptos" w:hAnsi="Aptos" w:cs="Aptos"/>
      <w:sz w:val="24"/>
      <w:szCs w:val="24"/>
      <w:lang w:eastAsia="en-IE"/>
    </w:rPr>
  </w:style>
  <w:style w:type="character" w:customStyle="1" w:styleId="s2">
    <w:name w:val="s2"/>
    <w:basedOn w:val="DefaultParagraphFont"/>
    <w:rsid w:val="00DA1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rishstatutebook.ie/eli/2025/si/474/made/en/print" TargetMode="External"/><Relationship Id="rId18" Type="http://schemas.openxmlformats.org/officeDocument/2006/relationships/hyperlink" Target="https://hr.per.gov.ie/wp-content/uploads/2020/06/Ill-Health-Retirement-linked-document.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arah.conran@electoralcommission.ie"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singlepensionscheme.gov.i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arah.conran@electoralcommission.ie" TargetMode="External"/><Relationship Id="rId20" Type="http://schemas.openxmlformats.org/officeDocument/2006/relationships/hyperlink" Target="http://www.circulars.gov.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areers@electoralcommission.ie" TargetMode="External"/><Relationship Id="rId23" Type="http://schemas.openxmlformats.org/officeDocument/2006/relationships/hyperlink" Target="mailto:info@electoralcommission.ie" TargetMode="External"/><Relationship Id="rId10" Type="http://schemas.openxmlformats.org/officeDocument/2006/relationships/image" Target="media/image1.emf"/><Relationship Id="rId19" Type="http://schemas.openxmlformats.org/officeDocument/2006/relationships/hyperlink" Target="http://www.singlepensionscheme.gov.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ublicjobs.ie/images/pdfs/Higher_Executive_Officer_Level.pdf" TargetMode="External"/><Relationship Id="rId22" Type="http://schemas.openxmlformats.org/officeDocument/2006/relationships/hyperlink" Target="http://www.cps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baa881fc4ae443f9fdafbdd527793df xmlns="361bc054-5135-43cf-9a5e-396b187a711b">
      <Terms xmlns="http://schemas.microsoft.com/office/infopath/2007/PartnerControls"/>
    </fbaa881fc4ae443f9fdafbdd527793df>
    <_vti_ItemDeclaredRecord xmlns="361bc054-5135-43cf-9a5e-396b187a711b" xsi:nil="true"/>
    <h1f8bb4843d6459a8b809123185593c7 xmlns="361bc054-5135-43cf-9a5e-396b187a711b">
      <Terms xmlns="http://schemas.microsoft.com/office/infopath/2007/PartnerControls">
        <TermInfo xmlns="http://schemas.microsoft.com/office/infopath/2007/PartnerControls">
          <TermName xmlns="http://schemas.microsoft.com/office/infopath/2007/PartnerControls">026</TermName>
          <TermId xmlns="http://schemas.microsoft.com/office/infopath/2007/PartnerControls">b112b97c-5be6-442c-8e47-a45bfacea7bf</TermId>
        </TermInfo>
      </Terms>
    </h1f8bb4843d6459a8b809123185593c7>
    <eDocs_eFileName xmlns="361bc054-5135-43cf-9a5e-396b187a711b">ELC026-007-2025</eDocs_eFileName>
    <nb1b8a72855341e18dd75ce464e281f2 xmlns="361bc054-5135-43cf-9a5e-396b187a711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mbbd3fafa5ab4e5eb8a6a5e099cef439 xmlns="361bc054-5135-43cf-9a5e-396b187a711b">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116f609c-fa0b-4b62-8624-b3c16dfa56d3</TermId>
        </TermInfo>
      </Terms>
    </mbbd3fafa5ab4e5eb8a6a5e099cef439>
    <TaxCatchAll xmlns="361bc054-5135-43cf-9a5e-396b187a711b">
      <Value>16</Value>
      <Value>15</Value>
      <Value>6</Value>
      <Value>5</Value>
      <Value>2</Value>
      <Value>1</Value>
    </TaxCatchAll>
    <m02c691f3efa402dab5cbaa8c240a9e7 xmlns="361bc054-5135-43cf-9a5e-396b187a711b">
      <Terms xmlns="http://schemas.microsoft.com/office/infopath/2007/PartnerControls">
        <TermInfo xmlns="http://schemas.microsoft.com/office/infopath/2007/PartnerControls">
          <TermName xmlns="http://schemas.microsoft.com/office/infopath/2007/PartnerControls">HEO</TermName>
          <TermId xmlns="http://schemas.microsoft.com/office/infopath/2007/PartnerControls">32ad316b-9df2-429f-aeb9-091e9e20b7f4</TermId>
        </TermInfo>
        <TermInfo xmlns="http://schemas.microsoft.com/office/infopath/2007/PartnerControls">
          <TermName xmlns="http://schemas.microsoft.com/office/infopath/2007/PartnerControls">#Recruitment</TermName>
          <TermId xmlns="http://schemas.microsoft.com/office/infopath/2007/PartnerControls">12b818af-7b29-42b8-aeed-a07584093c6c</TermId>
        </TermInfo>
        <TermInfo xmlns="http://schemas.microsoft.com/office/infopath/2007/PartnerControls">
          <TermName xmlns="http://schemas.microsoft.com/office/infopath/2007/PartnerControls">#2025</TermName>
          <TermId xmlns="http://schemas.microsoft.com/office/infopath/2007/PartnerControls">e21e53d5-af4c-4c4e-99cb-3e3dd590b964</TermId>
        </TermInfo>
      </Terms>
    </m02c691f3efa402dab5cbaa8c240a9e7>
    <eDocs_FileStatus xmlns="361bc054-5135-43cf-9a5e-396b187a711b">Live</eDocs_FileStatus>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8A48C37FDC27974FA8C8998AC0FC76BE" ma:contentTypeVersion="55" ma:contentTypeDescription="" ma:contentTypeScope="" ma:versionID="524bd6ca2c3e93ab0b059fb2390b6397">
  <xsd:schema xmlns:xsd="http://www.w3.org/2001/XMLSchema" xmlns:xs="http://www.w3.org/2001/XMLSchema" xmlns:p="http://schemas.microsoft.com/office/2006/metadata/properties" xmlns:ns2="361bc054-5135-43cf-9a5e-396b187a711b" targetNamespace="http://schemas.microsoft.com/office/2006/metadata/properties" ma:root="true" ma:fieldsID="c59fb9b652d9665cef80d2aae552e55b" ns2:_="">
    <xsd:import namespace="361bc054-5135-43cf-9a5e-396b187a711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bc054-5135-43cf-9a5e-396b187a711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3aa7e732-0393-4106-8f75-8d772ba3b156}" ma:internalName="TaxCatchAll" ma:showField="CatchAllData" ma:web="361bc054-5135-43cf-9a5e-396b187a711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a7e732-0393-4106-8f75-8d772ba3b156}" ma:internalName="TaxCatchAllLabel" ma:readOnly="true" ma:showField="CatchAllDataLabel" ma:web="361bc054-5135-43cf-9a5e-396b187a711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6|b112b97c-5be6-442c-8e47-a45bfacea7bf"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462CE-4DF9-4EE5-83F7-C25142BC59E5}">
  <ds:schemaRefs>
    <ds:schemaRef ds:uri="http://schemas.microsoft.com/office/2006/metadata/properties"/>
    <ds:schemaRef ds:uri="http://schemas.microsoft.com/office/infopath/2007/PartnerControls"/>
    <ds:schemaRef ds:uri="361bc054-5135-43cf-9a5e-396b187a711b"/>
  </ds:schemaRefs>
</ds:datastoreItem>
</file>

<file path=customXml/itemProps2.xml><?xml version="1.0" encoding="utf-8"?>
<ds:datastoreItem xmlns:ds="http://schemas.openxmlformats.org/officeDocument/2006/customXml" ds:itemID="{F4177943-0764-4747-B3DD-8B7428B66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bc054-5135-43cf-9a5e-396b187a7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AD1F8-36B0-4B85-8111-9C9A8849C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6889</Words>
  <Characters>39272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46069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Conran (ELC)</dc:creator>
  <cp:keywords/>
  <dc:description/>
  <cp:lastModifiedBy>Annmarie Power (ELC)</cp:lastModifiedBy>
  <cp:revision>2</cp:revision>
  <dcterms:created xsi:type="dcterms:W3CDTF">2025-10-22T13:11:00Z</dcterms:created>
  <dcterms:modified xsi:type="dcterms:W3CDTF">2025-10-22T13:11:00Z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0x0101000BC94875665D404BB1351B53C41FD2C0008A48C37FDC27974FA8C8998AC0FC76BE</vt:lpwstr>
  </property>
  <property fmtid="{D5CDD505-2E9C-101B-9397-08002B2CF9AE}" pid="3" name="eDocs_Series">
    <vt:lpwstr>1;#026|b112b97c-5be6-442c-8e47-a45bfacea7bf</vt:lpwstr>
  </property>
  <property fmtid="{D5CDD505-2E9C-101B-9397-08002B2CF9AE}" pid="4" name="eDocs_DocumentTopics">
    <vt:lpwstr/>
  </property>
  <property fmtid="{D5CDD505-2E9C-101B-9397-08002B2CF9AE}" pid="5" name="eDocs_FileTopics">
    <vt:lpwstr>15;#HEO|32ad316b-9df2-429f-aeb9-091e9e20b7f4;#16;##Recruitment|12b818af-7b29-42b8-aeed-a07584093c6c;#5;##2025|e21e53d5-af4c-4c4e-99cb-3e3dd590b964</vt:lpwstr>
  </property>
  <property fmtid="{D5CDD505-2E9C-101B-9397-08002B2CF9AE}" pid="6" name="eDocs_SecurityClassification">
    <vt:lpwstr>6;#Restricted|116f609c-fa0b-4b62-8624-b3c16dfa56d3</vt:lpwstr>
  </property>
  <property fmtid="{D5CDD505-2E9C-101B-9397-08002B2CF9AE}" pid="7" name="eDocs_Year">
    <vt:lpwstr>2;#2025|f481652e-73ae-4172-8455-6b1e4f5d79af</vt:lpwstr>
  </property>
  <property fmtid="{D5CDD505-2E9C-101B-9397-08002B2CF9AE}" pid="8" name="ge25f6a3ef6f42d4865685f2a74bf8c7">
    <vt:lpwstr/>
  </property>
  <property fmtid="{D5CDD505-2E9C-101B-9397-08002B2CF9AE}" pid="9" name="eDocs_RetentionPeriodTerm">
    <vt:lpwstr/>
  </property>
</Properties>
</file>